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7681F" w:rsidRDefault="00C64996" w:rsidP="003D44C2">
      <w:pPr>
        <w:spacing w:after="0" w:line="240" w:lineRule="auto"/>
        <w:ind w:firstLine="851"/>
        <w:jc w:val="center"/>
        <w:rPr>
          <w:rFonts w:ascii="Times New Roman" w:hAnsi="Times New Roman"/>
          <w:sz w:val="24"/>
          <w:szCs w:val="24"/>
          <w:lang w:eastAsia="ru-RU"/>
        </w:rPr>
      </w:pPr>
      <w:r w:rsidRPr="0037681F">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7681F" w:rsidRDefault="00C64996" w:rsidP="003D44C2">
      <w:pPr>
        <w:spacing w:after="0" w:line="240" w:lineRule="auto"/>
        <w:ind w:firstLine="851"/>
        <w:jc w:val="center"/>
        <w:rPr>
          <w:rFonts w:ascii="Times New Roman" w:eastAsia="Calibri" w:hAnsi="Times New Roman"/>
          <w:b/>
          <w:sz w:val="24"/>
          <w:szCs w:val="24"/>
        </w:rPr>
      </w:pPr>
      <w:r w:rsidRPr="0037681F">
        <w:rPr>
          <w:rFonts w:ascii="Times New Roman" w:eastAsia="Calibri" w:hAnsi="Times New Roman"/>
          <w:b/>
          <w:sz w:val="24"/>
          <w:szCs w:val="24"/>
        </w:rPr>
        <w:t>ДЕРЖАВНА УСТАНОВА</w:t>
      </w:r>
    </w:p>
    <w:p w14:paraId="4EC7E397" w14:textId="77777777" w:rsidR="00C64996" w:rsidRPr="0037681F" w:rsidRDefault="00C64996" w:rsidP="003D44C2">
      <w:pPr>
        <w:spacing w:after="0" w:line="240" w:lineRule="auto"/>
        <w:ind w:firstLine="851"/>
        <w:jc w:val="center"/>
        <w:rPr>
          <w:rFonts w:ascii="Times New Roman" w:eastAsia="Calibri" w:hAnsi="Times New Roman"/>
          <w:b/>
          <w:sz w:val="24"/>
          <w:szCs w:val="24"/>
        </w:rPr>
      </w:pPr>
      <w:r w:rsidRPr="0037681F">
        <w:rPr>
          <w:rFonts w:ascii="Times New Roman" w:eastAsia="Calibri" w:hAnsi="Times New Roman"/>
          <w:b/>
          <w:sz w:val="24"/>
          <w:szCs w:val="24"/>
        </w:rPr>
        <w:t xml:space="preserve">«ЦЕНТР ГРОМАДСЬКОГО ЗДОРОВ’Я </w:t>
      </w:r>
    </w:p>
    <w:p w14:paraId="6572FB22" w14:textId="77777777" w:rsidR="00C64996" w:rsidRPr="0037681F" w:rsidRDefault="00C64996" w:rsidP="003D44C2">
      <w:pPr>
        <w:spacing w:after="0" w:line="240" w:lineRule="auto"/>
        <w:ind w:firstLine="851"/>
        <w:jc w:val="center"/>
        <w:rPr>
          <w:rFonts w:ascii="Times New Roman" w:eastAsia="Calibri" w:hAnsi="Times New Roman"/>
          <w:b/>
          <w:sz w:val="24"/>
          <w:szCs w:val="24"/>
        </w:rPr>
      </w:pPr>
      <w:r w:rsidRPr="0037681F">
        <w:rPr>
          <w:rFonts w:ascii="Times New Roman" w:eastAsia="Calibri" w:hAnsi="Times New Roman"/>
          <w:b/>
          <w:sz w:val="24"/>
          <w:szCs w:val="24"/>
        </w:rPr>
        <w:t>МІНІСТЕРСТВА ОХОРОНИ ЗДОРОВ’Я УКРАЇНИ»</w:t>
      </w:r>
    </w:p>
    <w:p w14:paraId="20F6B8E0" w14:textId="77777777" w:rsidR="00025527" w:rsidRPr="0037681F" w:rsidRDefault="00025527" w:rsidP="003D44C2">
      <w:pPr>
        <w:pBdr>
          <w:bottom w:val="single" w:sz="12" w:space="1" w:color="auto"/>
        </w:pBdr>
        <w:spacing w:after="0" w:line="240" w:lineRule="auto"/>
        <w:ind w:firstLine="851"/>
        <w:jc w:val="center"/>
        <w:rPr>
          <w:rFonts w:ascii="Times New Roman" w:hAnsi="Times New Roman"/>
          <w:sz w:val="24"/>
          <w:szCs w:val="24"/>
        </w:rPr>
      </w:pPr>
      <w:r w:rsidRPr="0037681F">
        <w:rPr>
          <w:rFonts w:ascii="Times New Roman" w:hAnsi="Times New Roman"/>
          <w:sz w:val="24"/>
          <w:szCs w:val="24"/>
        </w:rPr>
        <w:t xml:space="preserve">вул. Ярославська, 41, м. Київ,  04071, </w:t>
      </w:r>
      <w:proofErr w:type="spellStart"/>
      <w:r w:rsidRPr="0037681F">
        <w:rPr>
          <w:rFonts w:ascii="Times New Roman" w:hAnsi="Times New Roman"/>
          <w:sz w:val="24"/>
          <w:szCs w:val="24"/>
        </w:rPr>
        <w:t>тел</w:t>
      </w:r>
      <w:proofErr w:type="spellEnd"/>
      <w:r w:rsidRPr="0037681F">
        <w:rPr>
          <w:rFonts w:ascii="Times New Roman" w:hAnsi="Times New Roman"/>
          <w:sz w:val="24"/>
          <w:szCs w:val="24"/>
        </w:rPr>
        <w:t>. (044) 334-56-89</w:t>
      </w:r>
    </w:p>
    <w:p w14:paraId="4B847DA0" w14:textId="341F2731" w:rsidR="00C64996" w:rsidRPr="0037681F" w:rsidRDefault="00025527" w:rsidP="003D44C2">
      <w:pPr>
        <w:pBdr>
          <w:bottom w:val="single" w:sz="12" w:space="1" w:color="auto"/>
        </w:pBdr>
        <w:spacing w:after="0" w:line="240" w:lineRule="auto"/>
        <w:ind w:firstLine="851"/>
        <w:jc w:val="center"/>
        <w:rPr>
          <w:rFonts w:ascii="Times New Roman" w:hAnsi="Times New Roman"/>
          <w:sz w:val="24"/>
          <w:szCs w:val="24"/>
        </w:rPr>
      </w:pPr>
      <w:r w:rsidRPr="0037681F">
        <w:rPr>
          <w:rFonts w:ascii="Times New Roman" w:hAnsi="Times New Roman"/>
          <w:sz w:val="24"/>
          <w:szCs w:val="24"/>
        </w:rPr>
        <w:t>E-</w:t>
      </w:r>
      <w:proofErr w:type="spellStart"/>
      <w:r w:rsidRPr="0037681F">
        <w:rPr>
          <w:rFonts w:ascii="Times New Roman" w:hAnsi="Times New Roman"/>
          <w:sz w:val="24"/>
          <w:szCs w:val="24"/>
        </w:rPr>
        <w:t>mail</w:t>
      </w:r>
      <w:proofErr w:type="spellEnd"/>
      <w:r w:rsidRPr="0037681F">
        <w:rPr>
          <w:rFonts w:ascii="Times New Roman" w:hAnsi="Times New Roman"/>
          <w:sz w:val="24"/>
          <w:szCs w:val="24"/>
        </w:rPr>
        <w:t>: info@phc.org.ua, код ЄДРПОУ 40524109</w:t>
      </w:r>
    </w:p>
    <w:p w14:paraId="34D43FAA" w14:textId="77777777" w:rsidR="00C64996" w:rsidRPr="0037681F" w:rsidRDefault="00C64996" w:rsidP="003D44C2">
      <w:pPr>
        <w:spacing w:after="0" w:line="240" w:lineRule="auto"/>
        <w:ind w:firstLine="851"/>
        <w:jc w:val="center"/>
        <w:rPr>
          <w:rFonts w:ascii="Times New Roman" w:hAnsi="Times New Roman"/>
          <w:b/>
          <w:sz w:val="24"/>
          <w:szCs w:val="24"/>
        </w:rPr>
      </w:pPr>
    </w:p>
    <w:p w14:paraId="3C6A9A46" w14:textId="77777777" w:rsidR="005E6F18" w:rsidRPr="0037681F" w:rsidRDefault="005E6F18" w:rsidP="003D44C2">
      <w:pPr>
        <w:spacing w:after="0" w:line="240" w:lineRule="auto"/>
        <w:ind w:left="5553" w:firstLine="851"/>
        <w:rPr>
          <w:rFonts w:ascii="Times New Roman" w:hAnsi="Times New Roman"/>
          <w:iCs/>
          <w:sz w:val="24"/>
          <w:szCs w:val="24"/>
        </w:rPr>
      </w:pPr>
    </w:p>
    <w:p w14:paraId="77D15D10" w14:textId="508FEC57" w:rsidR="006D5ACB" w:rsidRPr="0037681F" w:rsidRDefault="006D5ACB" w:rsidP="003D44C2">
      <w:pPr>
        <w:spacing w:after="0" w:line="240" w:lineRule="auto"/>
        <w:ind w:left="5954"/>
        <w:rPr>
          <w:rFonts w:ascii="Times New Roman" w:hAnsi="Times New Roman"/>
          <w:iCs/>
          <w:sz w:val="24"/>
          <w:szCs w:val="24"/>
        </w:rPr>
      </w:pPr>
      <w:r w:rsidRPr="0037681F">
        <w:rPr>
          <w:rFonts w:ascii="Times New Roman" w:hAnsi="Times New Roman"/>
          <w:iCs/>
          <w:sz w:val="24"/>
          <w:szCs w:val="24"/>
        </w:rPr>
        <w:t>ЗАТВЕРДЖЕНО</w:t>
      </w:r>
    </w:p>
    <w:p w14:paraId="35EC25CD" w14:textId="77777777" w:rsidR="006D5ACB" w:rsidRPr="0037681F" w:rsidRDefault="006D5ACB" w:rsidP="003D44C2">
      <w:pPr>
        <w:spacing w:after="0" w:line="240" w:lineRule="auto"/>
        <w:ind w:left="5954"/>
        <w:rPr>
          <w:rFonts w:ascii="Times New Roman" w:hAnsi="Times New Roman"/>
          <w:iCs/>
          <w:sz w:val="24"/>
          <w:szCs w:val="24"/>
        </w:rPr>
      </w:pPr>
      <w:r w:rsidRPr="0037681F">
        <w:rPr>
          <w:rFonts w:ascii="Times New Roman" w:hAnsi="Times New Roman"/>
          <w:iCs/>
          <w:sz w:val="24"/>
          <w:szCs w:val="24"/>
        </w:rPr>
        <w:t>Рішенням тендерного комітету</w:t>
      </w:r>
    </w:p>
    <w:p w14:paraId="3F72EE08" w14:textId="10CE87DF" w:rsidR="006D5ACB" w:rsidRPr="0037681F" w:rsidRDefault="006D5ACB" w:rsidP="003D44C2">
      <w:pPr>
        <w:spacing w:after="0" w:line="240" w:lineRule="auto"/>
        <w:ind w:left="5954"/>
        <w:rPr>
          <w:rFonts w:ascii="Times New Roman" w:hAnsi="Times New Roman"/>
          <w:iCs/>
          <w:sz w:val="24"/>
          <w:szCs w:val="24"/>
        </w:rPr>
      </w:pPr>
      <w:r w:rsidRPr="0037681F">
        <w:rPr>
          <w:rFonts w:ascii="Times New Roman" w:hAnsi="Times New Roman"/>
          <w:iCs/>
          <w:sz w:val="24"/>
          <w:szCs w:val="24"/>
        </w:rPr>
        <w:t>від "</w:t>
      </w:r>
      <w:r w:rsidR="00D13FAE">
        <w:rPr>
          <w:rFonts w:ascii="Times New Roman" w:hAnsi="Times New Roman"/>
          <w:iCs/>
          <w:sz w:val="24"/>
          <w:szCs w:val="24"/>
        </w:rPr>
        <w:t>02</w:t>
      </w:r>
      <w:r w:rsidRPr="0037681F">
        <w:rPr>
          <w:rFonts w:ascii="Times New Roman" w:hAnsi="Times New Roman"/>
          <w:iCs/>
          <w:sz w:val="24"/>
          <w:szCs w:val="24"/>
        </w:rPr>
        <w:t>"</w:t>
      </w:r>
      <w:r w:rsidR="00916875" w:rsidRPr="0037681F">
        <w:rPr>
          <w:rFonts w:ascii="Times New Roman" w:hAnsi="Times New Roman"/>
          <w:iCs/>
          <w:sz w:val="24"/>
          <w:szCs w:val="24"/>
        </w:rPr>
        <w:t xml:space="preserve"> </w:t>
      </w:r>
      <w:r w:rsidR="00D13FAE">
        <w:rPr>
          <w:rFonts w:ascii="Times New Roman" w:hAnsi="Times New Roman"/>
          <w:iCs/>
          <w:sz w:val="24"/>
          <w:szCs w:val="24"/>
        </w:rPr>
        <w:t>серпня</w:t>
      </w:r>
      <w:r w:rsidRPr="0037681F">
        <w:rPr>
          <w:rFonts w:ascii="Times New Roman" w:hAnsi="Times New Roman"/>
          <w:iCs/>
          <w:sz w:val="24"/>
          <w:szCs w:val="24"/>
        </w:rPr>
        <w:t xml:space="preserve"> </w:t>
      </w:r>
      <w:r w:rsidR="00F85895" w:rsidRPr="0037681F">
        <w:rPr>
          <w:rFonts w:ascii="Times New Roman" w:hAnsi="Times New Roman"/>
          <w:iCs/>
          <w:sz w:val="24"/>
          <w:szCs w:val="24"/>
        </w:rPr>
        <w:t>20</w:t>
      </w:r>
      <w:r w:rsidR="00916875" w:rsidRPr="0037681F">
        <w:rPr>
          <w:rFonts w:ascii="Times New Roman" w:hAnsi="Times New Roman"/>
          <w:iCs/>
          <w:sz w:val="24"/>
          <w:szCs w:val="24"/>
        </w:rPr>
        <w:t>2</w:t>
      </w:r>
      <w:r w:rsidR="00C95F12" w:rsidRPr="0037681F">
        <w:rPr>
          <w:rFonts w:ascii="Times New Roman" w:hAnsi="Times New Roman"/>
          <w:iCs/>
          <w:sz w:val="24"/>
          <w:szCs w:val="24"/>
        </w:rPr>
        <w:t>4</w:t>
      </w:r>
      <w:r w:rsidRPr="0037681F">
        <w:rPr>
          <w:rFonts w:ascii="Times New Roman" w:hAnsi="Times New Roman"/>
          <w:iCs/>
          <w:sz w:val="24"/>
          <w:szCs w:val="24"/>
        </w:rPr>
        <w:t xml:space="preserve"> року</w:t>
      </w:r>
      <w:r w:rsidR="003D44C2" w:rsidRPr="0037681F">
        <w:rPr>
          <w:rFonts w:ascii="Times New Roman" w:hAnsi="Times New Roman"/>
          <w:iCs/>
          <w:sz w:val="24"/>
          <w:szCs w:val="24"/>
        </w:rPr>
        <w:t xml:space="preserve">  №</w:t>
      </w:r>
      <w:r w:rsidR="00D13FAE">
        <w:rPr>
          <w:rFonts w:ascii="Times New Roman" w:hAnsi="Times New Roman"/>
          <w:iCs/>
          <w:sz w:val="24"/>
          <w:szCs w:val="24"/>
        </w:rPr>
        <w:t>251</w:t>
      </w:r>
    </w:p>
    <w:p w14:paraId="05BD29C2" w14:textId="77777777" w:rsidR="00354E89" w:rsidRPr="0037681F" w:rsidRDefault="00354E89" w:rsidP="003D44C2">
      <w:pPr>
        <w:spacing w:after="0" w:line="240" w:lineRule="auto"/>
        <w:ind w:left="5954"/>
        <w:rPr>
          <w:rFonts w:ascii="Times New Roman" w:hAnsi="Times New Roman"/>
          <w:color w:val="000000"/>
          <w:sz w:val="24"/>
          <w:szCs w:val="24"/>
        </w:rPr>
      </w:pPr>
      <w:r w:rsidRPr="0037681F">
        <w:rPr>
          <w:rFonts w:ascii="Times New Roman" w:hAnsi="Times New Roman"/>
          <w:color w:val="000000"/>
          <w:sz w:val="24"/>
          <w:szCs w:val="24"/>
        </w:rPr>
        <w:t>Голова тендерного комітету</w:t>
      </w:r>
    </w:p>
    <w:p w14:paraId="6CD35F65" w14:textId="77777777" w:rsidR="00354E89" w:rsidRPr="0037681F" w:rsidRDefault="00354E89" w:rsidP="003D44C2">
      <w:pPr>
        <w:spacing w:after="0" w:line="240" w:lineRule="auto"/>
        <w:ind w:left="5954"/>
        <w:rPr>
          <w:rFonts w:ascii="Times New Roman" w:hAnsi="Times New Roman"/>
          <w:iCs/>
          <w:sz w:val="24"/>
          <w:szCs w:val="24"/>
        </w:rPr>
      </w:pPr>
      <w:r w:rsidRPr="0037681F">
        <w:rPr>
          <w:rFonts w:ascii="Times New Roman" w:hAnsi="Times New Roman"/>
          <w:iCs/>
          <w:sz w:val="24"/>
          <w:szCs w:val="24"/>
        </w:rPr>
        <w:t>_____________О.Ю. Вовченко</w:t>
      </w:r>
    </w:p>
    <w:p w14:paraId="1420BE59" w14:textId="77777777" w:rsidR="006D5ACB" w:rsidRPr="0037681F" w:rsidRDefault="006D5ACB" w:rsidP="003D44C2">
      <w:pPr>
        <w:spacing w:after="0" w:line="240" w:lineRule="auto"/>
        <w:ind w:firstLine="851"/>
        <w:jc w:val="right"/>
        <w:rPr>
          <w:rFonts w:ascii="Times New Roman" w:hAnsi="Times New Roman"/>
          <w:sz w:val="24"/>
          <w:szCs w:val="24"/>
        </w:rPr>
      </w:pPr>
    </w:p>
    <w:p w14:paraId="1EA0720D" w14:textId="3A0D3C3A" w:rsidR="00E3530D" w:rsidRPr="0037681F" w:rsidRDefault="00E3530D" w:rsidP="003D44C2">
      <w:pPr>
        <w:spacing w:after="0" w:line="240" w:lineRule="auto"/>
        <w:ind w:firstLine="851"/>
        <w:jc w:val="center"/>
        <w:rPr>
          <w:rFonts w:ascii="Times New Roman" w:hAnsi="Times New Roman"/>
          <w:b/>
          <w:sz w:val="24"/>
          <w:szCs w:val="24"/>
        </w:rPr>
      </w:pPr>
      <w:r w:rsidRPr="0037681F">
        <w:rPr>
          <w:rFonts w:ascii="Times New Roman" w:hAnsi="Times New Roman"/>
          <w:b/>
          <w:sz w:val="24"/>
          <w:szCs w:val="24"/>
        </w:rPr>
        <w:t xml:space="preserve">ОГОЛОШЕННЯ </w:t>
      </w:r>
      <w:r w:rsidR="00C95F12" w:rsidRPr="0037681F">
        <w:rPr>
          <w:rFonts w:ascii="Times New Roman" w:hAnsi="Times New Roman"/>
          <w:b/>
          <w:sz w:val="24"/>
          <w:szCs w:val="24"/>
        </w:rPr>
        <w:t xml:space="preserve">ПРО ЗАКУПІВЛЮ </w:t>
      </w:r>
      <w:r w:rsidRPr="0037681F">
        <w:rPr>
          <w:rFonts w:ascii="Times New Roman" w:hAnsi="Times New Roman"/>
          <w:b/>
          <w:sz w:val="24"/>
          <w:szCs w:val="24"/>
        </w:rPr>
        <w:t>№</w:t>
      </w:r>
      <w:r w:rsidR="004708EC" w:rsidRPr="0037681F">
        <w:rPr>
          <w:rFonts w:ascii="Times New Roman" w:hAnsi="Times New Roman"/>
          <w:b/>
          <w:sz w:val="24"/>
          <w:szCs w:val="24"/>
        </w:rPr>
        <w:t xml:space="preserve"> </w:t>
      </w:r>
      <w:r w:rsidR="00D13FAE">
        <w:rPr>
          <w:rFonts w:ascii="Times New Roman" w:hAnsi="Times New Roman"/>
          <w:b/>
          <w:sz w:val="24"/>
          <w:szCs w:val="24"/>
        </w:rPr>
        <w:t>251</w:t>
      </w:r>
    </w:p>
    <w:p w14:paraId="4A0AB629" w14:textId="77777777" w:rsidR="00025527" w:rsidRPr="0037681F" w:rsidRDefault="00025527" w:rsidP="003D44C2">
      <w:pPr>
        <w:spacing w:after="0" w:line="240" w:lineRule="auto"/>
        <w:ind w:firstLine="851"/>
        <w:jc w:val="center"/>
        <w:rPr>
          <w:rFonts w:ascii="Times New Roman" w:hAnsi="Times New Roman"/>
          <w:sz w:val="24"/>
          <w:szCs w:val="24"/>
        </w:rPr>
      </w:pPr>
    </w:p>
    <w:p w14:paraId="08312DE3" w14:textId="53BF6D11" w:rsidR="003847F6" w:rsidRPr="0037681F" w:rsidRDefault="006D5ACB" w:rsidP="003D44C2">
      <w:pPr>
        <w:ind w:firstLine="851"/>
        <w:jc w:val="both"/>
        <w:rPr>
          <w:rFonts w:ascii="Times New Roman" w:hAnsi="Times New Roman"/>
          <w:b/>
          <w:sz w:val="24"/>
          <w:szCs w:val="24"/>
        </w:rPr>
      </w:pPr>
      <w:bookmarkStart w:id="0" w:name="_Hlk534896560"/>
      <w:r w:rsidRPr="0037681F">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7681F">
        <w:rPr>
          <w:rFonts w:ascii="Times New Roman" w:hAnsi="Times New Roman"/>
          <w:sz w:val="24"/>
          <w:szCs w:val="24"/>
        </w:rPr>
        <w:t xml:space="preserve">(далі – Замовник) оголошує </w:t>
      </w:r>
      <w:r w:rsidR="004710AB" w:rsidRPr="0037681F">
        <w:rPr>
          <w:rFonts w:ascii="Times New Roman" w:hAnsi="Times New Roman"/>
          <w:sz w:val="24"/>
          <w:szCs w:val="24"/>
        </w:rPr>
        <w:t>закупівлю</w:t>
      </w:r>
      <w:r w:rsidRPr="0037681F">
        <w:rPr>
          <w:rFonts w:ascii="Times New Roman" w:hAnsi="Times New Roman"/>
          <w:sz w:val="24"/>
          <w:szCs w:val="24"/>
        </w:rPr>
        <w:t xml:space="preserve"> </w:t>
      </w:r>
      <w:r w:rsidR="00C95F12" w:rsidRPr="0037681F">
        <w:rPr>
          <w:rFonts w:ascii="Times New Roman" w:hAnsi="Times New Roman"/>
          <w:sz w:val="24"/>
          <w:szCs w:val="24"/>
        </w:rPr>
        <w:t xml:space="preserve">згідно коду </w:t>
      </w:r>
      <w:bookmarkStart w:id="1" w:name="_Hlk90901030"/>
      <w:bookmarkStart w:id="2" w:name="_Hlk150685263"/>
      <w:r w:rsidR="005822CA" w:rsidRPr="0037681F">
        <w:rPr>
          <w:rFonts w:ascii="Times New Roman" w:hAnsi="Times New Roman"/>
          <w:sz w:val="24"/>
          <w:szCs w:val="24"/>
        </w:rPr>
        <w:t xml:space="preserve">ДК 021:2015 32340000-8 Мікрофони та гучномовці (Навушники безпровідні, чохли для безпровідних навушників з нанесенням зображення, навушники з </w:t>
      </w:r>
      <w:proofErr w:type="spellStart"/>
      <w:r w:rsidR="005822CA" w:rsidRPr="0037681F">
        <w:rPr>
          <w:rFonts w:ascii="Times New Roman" w:hAnsi="Times New Roman"/>
          <w:sz w:val="24"/>
          <w:szCs w:val="24"/>
        </w:rPr>
        <w:t>гарнітурою</w:t>
      </w:r>
      <w:proofErr w:type="spellEnd"/>
      <w:r w:rsidR="005822CA" w:rsidRPr="0037681F">
        <w:rPr>
          <w:rFonts w:ascii="Times New Roman" w:hAnsi="Times New Roman"/>
          <w:sz w:val="24"/>
          <w:szCs w:val="24"/>
        </w:rPr>
        <w:t xml:space="preserve"> аналогові (провідні)</w:t>
      </w:r>
      <w:bookmarkEnd w:id="1"/>
      <w:bookmarkEnd w:id="2"/>
      <w:r w:rsidR="005E2E1C" w:rsidRPr="0037681F">
        <w:rPr>
          <w:rFonts w:ascii="Times New Roman" w:hAnsi="Times New Roman"/>
          <w:sz w:val="24"/>
          <w:szCs w:val="24"/>
        </w:rPr>
        <w:t>)</w:t>
      </w:r>
      <w:r w:rsidR="005E2E1C" w:rsidRPr="0037681F">
        <w:rPr>
          <w:rFonts w:ascii="Times New Roman" w:hAnsi="Times New Roman"/>
          <w:b/>
          <w:sz w:val="24"/>
          <w:szCs w:val="24"/>
        </w:rPr>
        <w:t xml:space="preserve"> </w:t>
      </w:r>
      <w:r w:rsidR="00C95F12" w:rsidRPr="0037681F">
        <w:rPr>
          <w:rFonts w:ascii="Times New Roman" w:hAnsi="Times New Roman"/>
          <w:sz w:val="24"/>
          <w:szCs w:val="24"/>
        </w:rPr>
        <w:t xml:space="preserve">(далі – </w:t>
      </w:r>
      <w:r w:rsidR="0046603D" w:rsidRPr="0037681F">
        <w:rPr>
          <w:rFonts w:ascii="Times New Roman" w:hAnsi="Times New Roman"/>
          <w:sz w:val="24"/>
          <w:szCs w:val="24"/>
        </w:rPr>
        <w:t>Товар</w:t>
      </w:r>
      <w:r w:rsidR="00C95F12" w:rsidRPr="0037681F">
        <w:rPr>
          <w:rFonts w:ascii="Times New Roman" w:hAnsi="Times New Roman"/>
          <w:sz w:val="24"/>
          <w:szCs w:val="24"/>
        </w:rPr>
        <w:t xml:space="preserve">) </w:t>
      </w:r>
      <w:r w:rsidRPr="0037681F">
        <w:rPr>
          <w:rFonts w:ascii="Times New Roman" w:hAnsi="Times New Roman"/>
          <w:sz w:val="24"/>
          <w:szCs w:val="24"/>
        </w:rPr>
        <w:t xml:space="preserve">за процедурою </w:t>
      </w:r>
      <w:r w:rsidR="00D13D23" w:rsidRPr="0037681F">
        <w:rPr>
          <w:rFonts w:ascii="Times New Roman" w:hAnsi="Times New Roman"/>
          <w:sz w:val="24"/>
          <w:szCs w:val="24"/>
        </w:rPr>
        <w:t>«</w:t>
      </w:r>
      <w:r w:rsidR="00025527" w:rsidRPr="0037681F">
        <w:rPr>
          <w:rFonts w:ascii="Times New Roman" w:hAnsi="Times New Roman"/>
          <w:sz w:val="24"/>
          <w:szCs w:val="24"/>
        </w:rPr>
        <w:t>Запит цінових пропозицій</w:t>
      </w:r>
      <w:r w:rsidR="00D13D23" w:rsidRPr="0037681F">
        <w:rPr>
          <w:rFonts w:ascii="Times New Roman" w:hAnsi="Times New Roman"/>
          <w:sz w:val="24"/>
          <w:szCs w:val="24"/>
        </w:rPr>
        <w:t xml:space="preserve">» </w:t>
      </w:r>
      <w:r w:rsidR="004A6ACC" w:rsidRPr="0037681F">
        <w:rPr>
          <w:rFonts w:ascii="Times New Roman" w:hAnsi="Times New Roman"/>
          <w:sz w:val="24"/>
          <w:szCs w:val="24"/>
        </w:rPr>
        <w:t>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4A6ACC" w:rsidRPr="0037681F">
        <w:rPr>
          <w:rFonts w:ascii="Times New Roman" w:hAnsi="Times New Roman"/>
          <w:sz w:val="24"/>
          <w:szCs w:val="24"/>
        </w:rPr>
        <w:t>Grain</w:t>
      </w:r>
      <w:proofErr w:type="spellEnd"/>
      <w:r w:rsidR="004A6ACC" w:rsidRPr="0037681F">
        <w:rPr>
          <w:rFonts w:ascii="Times New Roman" w:hAnsi="Times New Roman"/>
          <w:sz w:val="24"/>
          <w:szCs w:val="24"/>
        </w:rPr>
        <w:t xml:space="preserve"> </w:t>
      </w:r>
      <w:proofErr w:type="spellStart"/>
      <w:r w:rsidR="004A6ACC" w:rsidRPr="0037681F">
        <w:rPr>
          <w:rFonts w:ascii="Times New Roman" w:hAnsi="Times New Roman"/>
          <w:sz w:val="24"/>
          <w:szCs w:val="24"/>
        </w:rPr>
        <w:t>momentum</w:t>
      </w:r>
      <w:proofErr w:type="spellEnd"/>
      <w:r w:rsidR="004A6ACC" w:rsidRPr="0037681F">
        <w:rPr>
          <w:rFonts w:ascii="Times New Roman" w:hAnsi="Times New Roman"/>
          <w:sz w:val="24"/>
          <w:szCs w:val="24"/>
        </w:rPr>
        <w:t xml:space="preserve"> </w:t>
      </w:r>
      <w:proofErr w:type="spellStart"/>
      <w:r w:rsidR="004A6ACC" w:rsidRPr="0037681F">
        <w:rPr>
          <w:rFonts w:ascii="Times New Roman" w:hAnsi="Times New Roman"/>
          <w:sz w:val="24"/>
          <w:szCs w:val="24"/>
        </w:rPr>
        <w:t>in</w:t>
      </w:r>
      <w:proofErr w:type="spellEnd"/>
      <w:r w:rsidR="004A6ACC" w:rsidRPr="0037681F">
        <w:rPr>
          <w:rFonts w:ascii="Times New Roman" w:hAnsi="Times New Roman"/>
          <w:sz w:val="24"/>
          <w:szCs w:val="24"/>
        </w:rPr>
        <w:t xml:space="preserve"> </w:t>
      </w:r>
      <w:proofErr w:type="spellStart"/>
      <w:r w:rsidR="004A6ACC" w:rsidRPr="0037681F">
        <w:rPr>
          <w:rFonts w:ascii="Times New Roman" w:hAnsi="Times New Roman"/>
          <w:sz w:val="24"/>
          <w:szCs w:val="24"/>
        </w:rPr>
        <w:t>reducing</w:t>
      </w:r>
      <w:proofErr w:type="spellEnd"/>
      <w:r w:rsidR="004A6ACC" w:rsidRPr="0037681F">
        <w:rPr>
          <w:rFonts w:ascii="Times New Roman" w:hAnsi="Times New Roman"/>
          <w:sz w:val="24"/>
          <w:szCs w:val="24"/>
        </w:rPr>
        <w:t xml:space="preserve"> TB/HIV </w:t>
      </w:r>
      <w:proofErr w:type="spellStart"/>
      <w:r w:rsidR="004A6ACC" w:rsidRPr="0037681F">
        <w:rPr>
          <w:rFonts w:ascii="Times New Roman" w:hAnsi="Times New Roman"/>
          <w:sz w:val="24"/>
          <w:szCs w:val="24"/>
        </w:rPr>
        <w:t>burden</w:t>
      </w:r>
      <w:proofErr w:type="spellEnd"/>
      <w:r w:rsidR="004A6ACC" w:rsidRPr="0037681F">
        <w:rPr>
          <w:rFonts w:ascii="Times New Roman" w:hAnsi="Times New Roman"/>
          <w:sz w:val="24"/>
          <w:szCs w:val="24"/>
        </w:rPr>
        <w:t xml:space="preserve"> </w:t>
      </w:r>
      <w:proofErr w:type="spellStart"/>
      <w:r w:rsidR="004A6ACC" w:rsidRPr="0037681F">
        <w:rPr>
          <w:rFonts w:ascii="Times New Roman" w:hAnsi="Times New Roman"/>
          <w:sz w:val="24"/>
          <w:szCs w:val="24"/>
        </w:rPr>
        <w:t>in</w:t>
      </w:r>
      <w:proofErr w:type="spellEnd"/>
      <w:r w:rsidR="004A6ACC" w:rsidRPr="0037681F">
        <w:rPr>
          <w:rFonts w:ascii="Times New Roman" w:hAnsi="Times New Roman"/>
          <w:sz w:val="24"/>
          <w:szCs w:val="24"/>
        </w:rPr>
        <w:t xml:space="preserve"> </w:t>
      </w:r>
      <w:proofErr w:type="spellStart"/>
      <w:r w:rsidR="004A6ACC" w:rsidRPr="0037681F">
        <w:rPr>
          <w:rFonts w:ascii="Times New Roman" w:hAnsi="Times New Roman"/>
          <w:sz w:val="24"/>
          <w:szCs w:val="24"/>
        </w:rPr>
        <w:t>Ukraine</w:t>
      </w:r>
      <w:proofErr w:type="spellEnd"/>
      <w:r w:rsidR="004A6ACC" w:rsidRPr="0037681F">
        <w:rPr>
          <w:rFonts w:ascii="Times New Roman" w:hAnsi="Times New Roman"/>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p>
    <w:p w14:paraId="286E4EB6" w14:textId="77777777" w:rsidR="00DD362F" w:rsidRPr="0037681F" w:rsidRDefault="00DD362F" w:rsidP="003D44C2">
      <w:pPr>
        <w:tabs>
          <w:tab w:val="left" w:pos="993"/>
        </w:tabs>
        <w:spacing w:after="0"/>
        <w:ind w:firstLine="851"/>
        <w:jc w:val="both"/>
        <w:rPr>
          <w:rFonts w:ascii="Times New Roman" w:hAnsi="Times New Roman"/>
          <w:sz w:val="24"/>
          <w:szCs w:val="24"/>
        </w:rPr>
      </w:pPr>
    </w:p>
    <w:p w14:paraId="322EEFE1" w14:textId="16921D9C" w:rsidR="005E2E1C" w:rsidRPr="0037681F" w:rsidRDefault="00C95F12" w:rsidP="003D44C2">
      <w:pPr>
        <w:pStyle w:val="a3"/>
        <w:numPr>
          <w:ilvl w:val="0"/>
          <w:numId w:val="1"/>
        </w:numPr>
        <w:tabs>
          <w:tab w:val="left" w:pos="0"/>
          <w:tab w:val="left" w:pos="426"/>
        </w:tabs>
        <w:ind w:left="0" w:firstLine="851"/>
        <w:jc w:val="both"/>
        <w:rPr>
          <w:rFonts w:ascii="Times New Roman" w:hAnsi="Times New Roman"/>
          <w:iCs/>
          <w:sz w:val="24"/>
          <w:szCs w:val="24"/>
          <w:lang w:val="uk-UA"/>
        </w:rPr>
      </w:pPr>
      <w:r w:rsidRPr="0037681F">
        <w:rPr>
          <w:rFonts w:ascii="Times New Roman" w:hAnsi="Times New Roman"/>
          <w:b/>
          <w:bCs/>
          <w:iCs/>
          <w:sz w:val="24"/>
          <w:szCs w:val="24"/>
          <w:lang w:val="uk-UA"/>
        </w:rPr>
        <w:t>Найменування та місцезнаходження Замовника</w:t>
      </w:r>
      <w:r w:rsidR="009B3F07" w:rsidRPr="0037681F">
        <w:rPr>
          <w:rFonts w:ascii="Times New Roman" w:hAnsi="Times New Roman"/>
          <w:b/>
          <w:bCs/>
          <w:iCs/>
          <w:sz w:val="24"/>
          <w:szCs w:val="24"/>
          <w:lang w:val="uk-UA"/>
        </w:rPr>
        <w:t>:</w:t>
      </w:r>
      <w:r w:rsidRPr="0037681F">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37681F">
        <w:rPr>
          <w:rFonts w:ascii="Times New Roman" w:hAnsi="Times New Roman"/>
          <w:iCs/>
          <w:sz w:val="24"/>
          <w:szCs w:val="24"/>
          <w:lang w:val="uk-UA"/>
        </w:rPr>
        <w:br/>
      </w:r>
      <w:r w:rsidRPr="0037681F">
        <w:rPr>
          <w:rFonts w:ascii="Times New Roman" w:hAnsi="Times New Roman"/>
          <w:iCs/>
          <w:sz w:val="24"/>
          <w:szCs w:val="24"/>
          <w:lang w:val="uk-UA"/>
        </w:rPr>
        <w:t>вул. Ярославська 41.</w:t>
      </w:r>
    </w:p>
    <w:p w14:paraId="7E86B891" w14:textId="77777777" w:rsidR="005E2E1C" w:rsidRPr="0037681F" w:rsidRDefault="005E2E1C" w:rsidP="003D44C2">
      <w:pPr>
        <w:pStyle w:val="a3"/>
        <w:tabs>
          <w:tab w:val="left" w:pos="0"/>
          <w:tab w:val="left" w:pos="426"/>
        </w:tabs>
        <w:ind w:left="0" w:firstLine="851"/>
        <w:jc w:val="both"/>
        <w:rPr>
          <w:rFonts w:ascii="Times New Roman" w:hAnsi="Times New Roman"/>
          <w:iCs/>
          <w:sz w:val="24"/>
          <w:szCs w:val="24"/>
          <w:lang w:val="uk-UA"/>
        </w:rPr>
      </w:pPr>
    </w:p>
    <w:p w14:paraId="25076CE2" w14:textId="0BD85203" w:rsidR="00705467" w:rsidRPr="0037681F" w:rsidRDefault="00C64996" w:rsidP="003D44C2">
      <w:pPr>
        <w:pStyle w:val="a3"/>
        <w:numPr>
          <w:ilvl w:val="0"/>
          <w:numId w:val="1"/>
        </w:numPr>
        <w:tabs>
          <w:tab w:val="left" w:pos="0"/>
          <w:tab w:val="left" w:pos="426"/>
        </w:tabs>
        <w:ind w:left="0" w:firstLine="851"/>
        <w:jc w:val="both"/>
        <w:rPr>
          <w:rFonts w:ascii="Times New Roman" w:hAnsi="Times New Roman"/>
          <w:iCs/>
          <w:sz w:val="24"/>
          <w:szCs w:val="24"/>
          <w:lang w:val="uk-UA"/>
        </w:rPr>
      </w:pPr>
      <w:r w:rsidRPr="0037681F">
        <w:rPr>
          <w:rFonts w:ascii="Times New Roman" w:hAnsi="Times New Roman"/>
          <w:b/>
          <w:iCs/>
          <w:sz w:val="24"/>
          <w:szCs w:val="24"/>
          <w:lang w:val="uk-UA"/>
        </w:rPr>
        <w:t>Назва предмет</w:t>
      </w:r>
      <w:r w:rsidR="00C95F12" w:rsidRPr="0037681F">
        <w:rPr>
          <w:rFonts w:ascii="Times New Roman" w:hAnsi="Times New Roman"/>
          <w:b/>
          <w:iCs/>
          <w:sz w:val="24"/>
          <w:szCs w:val="24"/>
          <w:lang w:val="uk-UA"/>
        </w:rPr>
        <w:t>а</w:t>
      </w:r>
      <w:r w:rsidRPr="0037681F">
        <w:rPr>
          <w:rFonts w:ascii="Times New Roman" w:hAnsi="Times New Roman"/>
          <w:b/>
          <w:iCs/>
          <w:sz w:val="24"/>
          <w:szCs w:val="24"/>
          <w:lang w:val="uk-UA"/>
        </w:rPr>
        <w:t xml:space="preserve"> закупівл</w:t>
      </w:r>
      <w:r w:rsidRPr="0037681F">
        <w:rPr>
          <w:rFonts w:ascii="Times New Roman" w:hAnsi="Times New Roman"/>
          <w:bCs/>
          <w:iCs/>
          <w:sz w:val="24"/>
          <w:szCs w:val="24"/>
          <w:lang w:val="uk-UA"/>
        </w:rPr>
        <w:t>і</w:t>
      </w:r>
      <w:r w:rsidR="000237B4" w:rsidRPr="0037681F">
        <w:rPr>
          <w:rFonts w:ascii="Times New Roman" w:hAnsi="Times New Roman"/>
          <w:b/>
          <w:iCs/>
          <w:sz w:val="24"/>
          <w:szCs w:val="24"/>
          <w:lang w:val="uk-UA"/>
        </w:rPr>
        <w:t>:</w:t>
      </w:r>
      <w:r w:rsidR="000237B4" w:rsidRPr="0037681F">
        <w:rPr>
          <w:rFonts w:ascii="Times New Roman" w:hAnsi="Times New Roman"/>
          <w:bCs/>
          <w:iCs/>
          <w:sz w:val="24"/>
          <w:szCs w:val="24"/>
          <w:lang w:val="uk-UA"/>
        </w:rPr>
        <w:t xml:space="preserve"> </w:t>
      </w:r>
      <w:r w:rsidR="005822CA" w:rsidRPr="0037681F">
        <w:rPr>
          <w:rFonts w:ascii="Times New Roman" w:hAnsi="Times New Roman"/>
          <w:sz w:val="24"/>
          <w:szCs w:val="24"/>
          <w:lang w:val="uk-UA"/>
        </w:rPr>
        <w:t xml:space="preserve">ДК 021:2015 32340000-8 Мікрофони та гучномовці (Навушники безпровідні, чохли для безпровідних навушників з нанесенням зображення, навушники з </w:t>
      </w:r>
      <w:proofErr w:type="spellStart"/>
      <w:r w:rsidR="005822CA" w:rsidRPr="0037681F">
        <w:rPr>
          <w:rFonts w:ascii="Times New Roman" w:hAnsi="Times New Roman"/>
          <w:sz w:val="24"/>
          <w:szCs w:val="24"/>
          <w:lang w:val="uk-UA"/>
        </w:rPr>
        <w:t>гарнітурою</w:t>
      </w:r>
      <w:proofErr w:type="spellEnd"/>
      <w:r w:rsidR="005822CA" w:rsidRPr="0037681F">
        <w:rPr>
          <w:rFonts w:ascii="Times New Roman" w:hAnsi="Times New Roman"/>
          <w:sz w:val="24"/>
          <w:szCs w:val="24"/>
          <w:lang w:val="uk-UA"/>
        </w:rPr>
        <w:t xml:space="preserve"> аналогові (провідні)</w:t>
      </w:r>
      <w:r w:rsidR="003D44C2" w:rsidRPr="00E50168">
        <w:rPr>
          <w:rFonts w:ascii="Times New Roman" w:hAnsi="Times New Roman"/>
          <w:sz w:val="24"/>
          <w:szCs w:val="24"/>
          <w:lang w:val="uk-UA"/>
        </w:rPr>
        <w:t>)</w:t>
      </w:r>
      <w:r w:rsidR="003D44C2" w:rsidRPr="0037681F">
        <w:rPr>
          <w:rFonts w:ascii="Times New Roman" w:hAnsi="Times New Roman"/>
          <w:sz w:val="24"/>
          <w:szCs w:val="24"/>
          <w:lang w:val="uk-UA"/>
        </w:rPr>
        <w:t>.</w:t>
      </w:r>
    </w:p>
    <w:p w14:paraId="1348A2E4" w14:textId="1E97EF75" w:rsidR="003847F6" w:rsidRPr="0037681F" w:rsidRDefault="003847F6" w:rsidP="003D44C2">
      <w:pPr>
        <w:pStyle w:val="a3"/>
        <w:tabs>
          <w:tab w:val="left" w:pos="0"/>
          <w:tab w:val="left" w:pos="426"/>
        </w:tabs>
        <w:ind w:left="0" w:firstLine="851"/>
        <w:jc w:val="both"/>
        <w:rPr>
          <w:rFonts w:ascii="Times New Roman" w:hAnsi="Times New Roman"/>
          <w:iCs/>
          <w:sz w:val="24"/>
          <w:szCs w:val="24"/>
          <w:lang w:val="uk-UA"/>
        </w:rPr>
      </w:pPr>
    </w:p>
    <w:p w14:paraId="3E095A45" w14:textId="4744282B" w:rsidR="00B74C83" w:rsidRPr="0037681F" w:rsidRDefault="00B74C83" w:rsidP="00B74C83">
      <w:pPr>
        <w:pStyle w:val="a3"/>
        <w:numPr>
          <w:ilvl w:val="0"/>
          <w:numId w:val="1"/>
        </w:numPr>
        <w:tabs>
          <w:tab w:val="left" w:pos="0"/>
          <w:tab w:val="left" w:pos="426"/>
        </w:tabs>
        <w:ind w:left="0" w:firstLine="851"/>
        <w:jc w:val="both"/>
        <w:rPr>
          <w:rFonts w:ascii="Times New Roman" w:hAnsi="Times New Roman"/>
          <w:bCs/>
          <w:iCs/>
          <w:sz w:val="24"/>
          <w:szCs w:val="24"/>
          <w:lang w:val="uk-UA"/>
        </w:rPr>
      </w:pPr>
      <w:r w:rsidRPr="0037681F">
        <w:rPr>
          <w:rFonts w:ascii="Times New Roman" w:hAnsi="Times New Roman"/>
          <w:b/>
          <w:bCs/>
          <w:iCs/>
          <w:sz w:val="24"/>
          <w:szCs w:val="24"/>
          <w:lang w:val="uk-UA"/>
        </w:rPr>
        <w:t xml:space="preserve"> Кількість товару: </w:t>
      </w:r>
      <w:r w:rsidRPr="0037681F">
        <w:rPr>
          <w:rFonts w:ascii="Times New Roman" w:hAnsi="Times New Roman"/>
          <w:bCs/>
          <w:iCs/>
          <w:sz w:val="24"/>
          <w:szCs w:val="24"/>
          <w:lang w:val="uk-UA"/>
        </w:rPr>
        <w:t>визначена в Додатку 2 «Технічна специфікація».</w:t>
      </w:r>
    </w:p>
    <w:p w14:paraId="4E4CEF4F" w14:textId="77777777" w:rsidR="00B74C83" w:rsidRPr="0037681F" w:rsidRDefault="00B74C83" w:rsidP="00B74C83">
      <w:pPr>
        <w:pStyle w:val="a3"/>
        <w:rPr>
          <w:rFonts w:ascii="Times New Roman" w:hAnsi="Times New Roman"/>
          <w:bCs/>
          <w:iCs/>
          <w:sz w:val="24"/>
          <w:szCs w:val="24"/>
          <w:lang w:val="uk-UA"/>
        </w:rPr>
      </w:pPr>
    </w:p>
    <w:p w14:paraId="1CD5B9FD" w14:textId="75E09775" w:rsidR="00B74C83" w:rsidRPr="0037681F" w:rsidRDefault="00B74C83" w:rsidP="00B74C83">
      <w:pPr>
        <w:pStyle w:val="a3"/>
        <w:numPr>
          <w:ilvl w:val="0"/>
          <w:numId w:val="1"/>
        </w:numPr>
        <w:tabs>
          <w:tab w:val="left" w:pos="0"/>
          <w:tab w:val="left" w:pos="426"/>
        </w:tabs>
        <w:ind w:left="0" w:firstLine="851"/>
        <w:jc w:val="both"/>
        <w:rPr>
          <w:rFonts w:ascii="Times New Roman" w:hAnsi="Times New Roman"/>
          <w:b/>
          <w:bCs/>
          <w:iCs/>
          <w:sz w:val="24"/>
          <w:szCs w:val="24"/>
          <w:lang w:val="uk-UA"/>
        </w:rPr>
      </w:pPr>
      <w:r w:rsidRPr="0037681F">
        <w:rPr>
          <w:rFonts w:ascii="Times New Roman" w:hAnsi="Times New Roman"/>
          <w:b/>
          <w:bCs/>
          <w:iCs/>
          <w:sz w:val="24"/>
          <w:szCs w:val="24"/>
          <w:lang w:val="uk-UA"/>
        </w:rPr>
        <w:t>Місце поставки:</w:t>
      </w:r>
      <w:r w:rsidRPr="00E50168">
        <w:rPr>
          <w:rFonts w:ascii="Times New Roman" w:hAnsi="Times New Roman"/>
          <w:color w:val="7030A0"/>
          <w:sz w:val="24"/>
          <w:szCs w:val="24"/>
          <w:lang w:val="ru-RU"/>
        </w:rPr>
        <w:t xml:space="preserve"> </w:t>
      </w:r>
      <w:r w:rsidRPr="00E50168">
        <w:rPr>
          <w:rFonts w:ascii="Times New Roman" w:hAnsi="Times New Roman"/>
          <w:sz w:val="24"/>
          <w:szCs w:val="24"/>
          <w:lang w:val="ru-RU"/>
        </w:rPr>
        <w:t xml:space="preserve">04071, м. </w:t>
      </w:r>
      <w:proofErr w:type="spellStart"/>
      <w:r w:rsidRPr="00E50168">
        <w:rPr>
          <w:rFonts w:ascii="Times New Roman" w:hAnsi="Times New Roman"/>
          <w:sz w:val="24"/>
          <w:szCs w:val="24"/>
          <w:lang w:val="ru-RU"/>
        </w:rPr>
        <w:t>Київ</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вул</w:t>
      </w:r>
      <w:proofErr w:type="spellEnd"/>
      <w:r w:rsidRPr="00E50168">
        <w:rPr>
          <w:rFonts w:ascii="Times New Roman" w:hAnsi="Times New Roman"/>
          <w:sz w:val="24"/>
          <w:szCs w:val="24"/>
          <w:lang w:val="ru-RU"/>
        </w:rPr>
        <w:t xml:space="preserve">. </w:t>
      </w:r>
      <w:proofErr w:type="spellStart"/>
      <w:r w:rsidRPr="0037681F">
        <w:rPr>
          <w:rFonts w:ascii="Times New Roman" w:hAnsi="Times New Roman"/>
          <w:sz w:val="24"/>
          <w:szCs w:val="24"/>
        </w:rPr>
        <w:t>Ярославська</w:t>
      </w:r>
      <w:proofErr w:type="spellEnd"/>
      <w:r w:rsidRPr="0037681F">
        <w:rPr>
          <w:rFonts w:ascii="Times New Roman" w:hAnsi="Times New Roman"/>
          <w:sz w:val="24"/>
          <w:szCs w:val="24"/>
        </w:rPr>
        <w:t xml:space="preserve">, </w:t>
      </w:r>
      <w:proofErr w:type="spellStart"/>
      <w:r w:rsidRPr="0037681F">
        <w:rPr>
          <w:rFonts w:ascii="Times New Roman" w:hAnsi="Times New Roman"/>
          <w:sz w:val="24"/>
          <w:szCs w:val="24"/>
        </w:rPr>
        <w:t>буд</w:t>
      </w:r>
      <w:proofErr w:type="spellEnd"/>
      <w:r w:rsidRPr="0037681F">
        <w:rPr>
          <w:rFonts w:ascii="Times New Roman" w:hAnsi="Times New Roman"/>
          <w:sz w:val="24"/>
          <w:szCs w:val="24"/>
        </w:rPr>
        <w:t>. 41</w:t>
      </w:r>
      <w:r w:rsidRPr="0037681F">
        <w:rPr>
          <w:rFonts w:ascii="Times New Roman" w:hAnsi="Times New Roman"/>
          <w:color w:val="7030A0"/>
          <w:sz w:val="24"/>
          <w:szCs w:val="24"/>
        </w:rPr>
        <w:t>.</w:t>
      </w:r>
    </w:p>
    <w:p w14:paraId="441F6C9F" w14:textId="3CD3258B" w:rsidR="00B74C83" w:rsidRPr="0037681F" w:rsidRDefault="00B74C83" w:rsidP="00B74C83">
      <w:pPr>
        <w:pStyle w:val="a3"/>
        <w:tabs>
          <w:tab w:val="left" w:pos="0"/>
          <w:tab w:val="left" w:pos="426"/>
        </w:tabs>
        <w:ind w:left="851"/>
        <w:jc w:val="both"/>
        <w:rPr>
          <w:rFonts w:ascii="Times New Roman" w:hAnsi="Times New Roman"/>
          <w:b/>
          <w:bCs/>
          <w:iCs/>
          <w:sz w:val="24"/>
          <w:szCs w:val="24"/>
          <w:lang w:val="uk-UA"/>
        </w:rPr>
      </w:pPr>
    </w:p>
    <w:p w14:paraId="6718445F" w14:textId="06C0A646" w:rsidR="009B3F07" w:rsidRPr="0037681F" w:rsidRDefault="009B3F07" w:rsidP="00B74C83">
      <w:pPr>
        <w:pStyle w:val="a3"/>
        <w:numPr>
          <w:ilvl w:val="0"/>
          <w:numId w:val="1"/>
        </w:numPr>
        <w:tabs>
          <w:tab w:val="left" w:pos="0"/>
          <w:tab w:val="left" w:pos="426"/>
        </w:tabs>
        <w:ind w:left="0" w:firstLine="851"/>
        <w:jc w:val="both"/>
        <w:rPr>
          <w:rFonts w:ascii="Times New Roman" w:hAnsi="Times New Roman"/>
          <w:bCs/>
          <w:iCs/>
          <w:sz w:val="24"/>
          <w:szCs w:val="24"/>
          <w:lang w:val="uk-UA"/>
        </w:rPr>
      </w:pPr>
      <w:r w:rsidRPr="0037681F">
        <w:rPr>
          <w:rFonts w:ascii="Times New Roman" w:hAnsi="Times New Roman"/>
          <w:b/>
          <w:bCs/>
          <w:iCs/>
          <w:sz w:val="24"/>
          <w:szCs w:val="24"/>
          <w:lang w:val="uk-UA"/>
        </w:rPr>
        <w:t xml:space="preserve">Технічні та якісні характеристики предмета закупівлі: </w:t>
      </w:r>
      <w:r w:rsidRPr="0037681F">
        <w:rPr>
          <w:rFonts w:ascii="Times New Roman" w:hAnsi="Times New Roman"/>
          <w:bCs/>
          <w:iCs/>
          <w:sz w:val="24"/>
          <w:szCs w:val="24"/>
          <w:lang w:val="uk-UA"/>
        </w:rPr>
        <w:t xml:space="preserve">визначені в Додатку </w:t>
      </w:r>
      <w:r w:rsidR="00B74C83" w:rsidRPr="0037681F">
        <w:rPr>
          <w:rFonts w:ascii="Times New Roman" w:hAnsi="Times New Roman"/>
          <w:bCs/>
          <w:iCs/>
          <w:sz w:val="24"/>
          <w:szCs w:val="24"/>
          <w:lang w:val="uk-UA"/>
        </w:rPr>
        <w:t>2</w:t>
      </w:r>
      <w:r w:rsidRPr="0037681F">
        <w:rPr>
          <w:rFonts w:ascii="Times New Roman" w:hAnsi="Times New Roman"/>
          <w:bCs/>
          <w:iCs/>
          <w:sz w:val="24"/>
          <w:szCs w:val="24"/>
          <w:lang w:val="uk-UA"/>
        </w:rPr>
        <w:t xml:space="preserve"> «Технічна специфікація».</w:t>
      </w:r>
    </w:p>
    <w:p w14:paraId="117996C8" w14:textId="77777777" w:rsidR="003847F6" w:rsidRPr="0037681F" w:rsidRDefault="003847F6" w:rsidP="003D44C2">
      <w:pPr>
        <w:pStyle w:val="a3"/>
        <w:tabs>
          <w:tab w:val="left" w:pos="0"/>
          <w:tab w:val="left" w:pos="426"/>
          <w:tab w:val="left" w:pos="1134"/>
        </w:tabs>
        <w:ind w:left="0" w:firstLine="851"/>
        <w:jc w:val="both"/>
        <w:rPr>
          <w:rFonts w:ascii="Times New Roman" w:hAnsi="Times New Roman"/>
          <w:iCs/>
          <w:sz w:val="24"/>
          <w:szCs w:val="24"/>
          <w:lang w:val="uk-UA"/>
        </w:rPr>
      </w:pPr>
    </w:p>
    <w:p w14:paraId="6B2DCC79" w14:textId="70420D5B" w:rsidR="009B3F07" w:rsidRPr="0037681F" w:rsidRDefault="009B3F07" w:rsidP="003D44C2">
      <w:pPr>
        <w:numPr>
          <w:ilvl w:val="0"/>
          <w:numId w:val="1"/>
        </w:numPr>
        <w:tabs>
          <w:tab w:val="left" w:pos="0"/>
          <w:tab w:val="left" w:pos="426"/>
        </w:tabs>
        <w:spacing w:after="0" w:line="240" w:lineRule="auto"/>
        <w:ind w:left="0" w:firstLine="851"/>
        <w:contextualSpacing/>
        <w:jc w:val="both"/>
        <w:rPr>
          <w:rFonts w:ascii="Times New Roman" w:eastAsia="Calibri" w:hAnsi="Times New Roman"/>
          <w:bCs/>
          <w:iCs/>
          <w:sz w:val="24"/>
          <w:szCs w:val="24"/>
        </w:rPr>
      </w:pPr>
      <w:r w:rsidRPr="0037681F">
        <w:rPr>
          <w:rFonts w:ascii="Times New Roman" w:hAnsi="Times New Roman"/>
          <w:b/>
          <w:iCs/>
          <w:sz w:val="24"/>
          <w:szCs w:val="24"/>
        </w:rPr>
        <w:t xml:space="preserve">Очікувана вартість </w:t>
      </w:r>
      <w:r w:rsidR="00D7773C" w:rsidRPr="0037681F">
        <w:rPr>
          <w:rFonts w:ascii="Times New Roman" w:hAnsi="Times New Roman"/>
          <w:b/>
          <w:iCs/>
          <w:sz w:val="24"/>
          <w:szCs w:val="24"/>
        </w:rPr>
        <w:t xml:space="preserve">предмета </w:t>
      </w:r>
      <w:r w:rsidRPr="0037681F">
        <w:rPr>
          <w:rFonts w:ascii="Times New Roman" w:hAnsi="Times New Roman"/>
          <w:b/>
          <w:iCs/>
          <w:sz w:val="24"/>
          <w:szCs w:val="24"/>
        </w:rPr>
        <w:t xml:space="preserve">закупівлі: </w:t>
      </w:r>
      <w:r w:rsidR="005822CA" w:rsidRPr="0037681F">
        <w:rPr>
          <w:rFonts w:ascii="Times New Roman" w:hAnsi="Times New Roman"/>
          <w:bCs/>
          <w:iCs/>
          <w:sz w:val="24"/>
          <w:szCs w:val="24"/>
        </w:rPr>
        <w:t>177 490,00</w:t>
      </w:r>
      <w:r w:rsidRPr="0037681F">
        <w:rPr>
          <w:rFonts w:ascii="Times New Roman" w:eastAsia="Calibri" w:hAnsi="Times New Roman"/>
          <w:bCs/>
          <w:iCs/>
          <w:sz w:val="24"/>
          <w:szCs w:val="24"/>
        </w:rPr>
        <w:t xml:space="preserve"> грн без ПДВ. </w:t>
      </w:r>
    </w:p>
    <w:p w14:paraId="4B5F2DC7" w14:textId="58D69AF4" w:rsidR="009B3F07" w:rsidRPr="0037681F" w:rsidRDefault="009B3F07" w:rsidP="003D44C2">
      <w:pPr>
        <w:tabs>
          <w:tab w:val="left" w:pos="0"/>
          <w:tab w:val="left" w:pos="426"/>
          <w:tab w:val="left" w:pos="1134"/>
        </w:tabs>
        <w:spacing w:after="0" w:line="240" w:lineRule="auto"/>
        <w:ind w:firstLine="851"/>
        <w:contextualSpacing/>
        <w:jc w:val="both"/>
        <w:rPr>
          <w:rFonts w:ascii="Times New Roman" w:eastAsia="Calibri" w:hAnsi="Times New Roman"/>
          <w:bCs/>
          <w:iCs/>
          <w:sz w:val="24"/>
          <w:szCs w:val="24"/>
        </w:rPr>
      </w:pPr>
      <w:r w:rsidRPr="0037681F">
        <w:rPr>
          <w:rFonts w:ascii="Times New Roman" w:eastAsia="Calibri" w:hAnsi="Times New Roman"/>
          <w:bCs/>
          <w:iCs/>
          <w:sz w:val="24"/>
          <w:szCs w:val="24"/>
        </w:rPr>
        <w:t xml:space="preserve">Операції з оплати </w:t>
      </w:r>
      <w:r w:rsidR="0000222F" w:rsidRPr="0037681F">
        <w:rPr>
          <w:rFonts w:ascii="Times New Roman" w:eastAsia="Calibri" w:hAnsi="Times New Roman"/>
          <w:bCs/>
          <w:iCs/>
          <w:sz w:val="24"/>
          <w:szCs w:val="24"/>
        </w:rPr>
        <w:t>Товарів та послуг</w:t>
      </w:r>
      <w:r w:rsidRPr="0037681F">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w:t>
      </w:r>
      <w:r w:rsidRPr="0037681F">
        <w:rPr>
          <w:rFonts w:ascii="Times New Roman" w:eastAsia="Calibri" w:hAnsi="Times New Roman"/>
          <w:bCs/>
          <w:iCs/>
          <w:sz w:val="24"/>
          <w:szCs w:val="24"/>
        </w:rPr>
        <w:lastRenderedPageBreak/>
        <w:t>товарів і постачання на митній території України товарів та надання послуг, що оплачуються за рахунок грантів (</w:t>
      </w:r>
      <w:proofErr w:type="spellStart"/>
      <w:r w:rsidRPr="0037681F">
        <w:rPr>
          <w:rFonts w:ascii="Times New Roman" w:eastAsia="Calibri" w:hAnsi="Times New Roman"/>
          <w:bCs/>
          <w:iCs/>
          <w:sz w:val="24"/>
          <w:szCs w:val="24"/>
        </w:rPr>
        <w:t>субгрантів</w:t>
      </w:r>
      <w:proofErr w:type="spellEnd"/>
      <w:r w:rsidRPr="0037681F">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126D2A2C" w14:textId="77777777" w:rsidR="00CA3BA2" w:rsidRPr="0037681F" w:rsidRDefault="00CA3BA2" w:rsidP="003D44C2">
      <w:pPr>
        <w:tabs>
          <w:tab w:val="left" w:pos="0"/>
          <w:tab w:val="left" w:pos="426"/>
          <w:tab w:val="left" w:pos="1134"/>
        </w:tabs>
        <w:spacing w:after="0" w:line="240" w:lineRule="auto"/>
        <w:ind w:firstLine="851"/>
        <w:contextualSpacing/>
        <w:jc w:val="both"/>
        <w:rPr>
          <w:rFonts w:ascii="Times New Roman" w:eastAsia="Calibri" w:hAnsi="Times New Roman"/>
          <w:bCs/>
          <w:iCs/>
          <w:sz w:val="24"/>
          <w:szCs w:val="24"/>
        </w:rPr>
      </w:pPr>
    </w:p>
    <w:p w14:paraId="6ED61570" w14:textId="0276C793" w:rsidR="0005511C" w:rsidRPr="0037681F" w:rsidRDefault="009B3F07" w:rsidP="003D44C2">
      <w:pPr>
        <w:pStyle w:val="a3"/>
        <w:numPr>
          <w:ilvl w:val="0"/>
          <w:numId w:val="1"/>
        </w:numPr>
        <w:tabs>
          <w:tab w:val="left" w:pos="0"/>
          <w:tab w:val="left" w:pos="426"/>
        </w:tabs>
        <w:ind w:left="0" w:firstLine="851"/>
        <w:jc w:val="both"/>
        <w:rPr>
          <w:rFonts w:ascii="Times New Roman" w:hAnsi="Times New Roman"/>
          <w:b/>
          <w:bCs/>
          <w:iCs/>
          <w:sz w:val="24"/>
          <w:szCs w:val="24"/>
          <w:lang w:val="uk-UA"/>
        </w:rPr>
      </w:pPr>
      <w:r w:rsidRPr="0037681F">
        <w:rPr>
          <w:rFonts w:ascii="Times New Roman" w:eastAsia="Tahoma" w:hAnsi="Times New Roman"/>
          <w:b/>
          <w:sz w:val="24"/>
          <w:szCs w:val="24"/>
          <w:lang w:val="uk-UA" w:eastAsia="ru-RU"/>
        </w:rPr>
        <w:t xml:space="preserve">Строк </w:t>
      </w:r>
      <w:r w:rsidR="0000222F" w:rsidRPr="0037681F">
        <w:rPr>
          <w:rFonts w:ascii="Times New Roman" w:eastAsia="Tahoma" w:hAnsi="Times New Roman"/>
          <w:b/>
          <w:sz w:val="24"/>
          <w:szCs w:val="24"/>
          <w:lang w:val="uk-UA" w:eastAsia="ru-RU"/>
        </w:rPr>
        <w:t>поставки Товарів</w:t>
      </w:r>
      <w:r w:rsidRPr="0037681F">
        <w:rPr>
          <w:rFonts w:ascii="Times New Roman" w:hAnsi="Times New Roman"/>
          <w:bCs/>
          <w:iCs/>
          <w:sz w:val="24"/>
          <w:szCs w:val="24"/>
          <w:lang w:val="uk-UA"/>
        </w:rPr>
        <w:t xml:space="preserve">: </w:t>
      </w:r>
      <w:proofErr w:type="spellStart"/>
      <w:r w:rsidR="00B74C83" w:rsidRPr="00E50168">
        <w:rPr>
          <w:rFonts w:ascii="Times New Roman" w:hAnsi="Times New Roman"/>
          <w:sz w:val="24"/>
          <w:szCs w:val="24"/>
          <w:lang w:val="ru-RU"/>
        </w:rPr>
        <w:t>протягом</w:t>
      </w:r>
      <w:proofErr w:type="spellEnd"/>
      <w:r w:rsidR="00B74C83" w:rsidRPr="00E50168">
        <w:rPr>
          <w:rFonts w:ascii="Times New Roman" w:hAnsi="Times New Roman"/>
          <w:sz w:val="24"/>
          <w:szCs w:val="24"/>
          <w:lang w:val="ru-RU"/>
        </w:rPr>
        <w:t xml:space="preserve"> </w:t>
      </w:r>
      <w:r w:rsidR="005822CA" w:rsidRPr="0037681F">
        <w:rPr>
          <w:rFonts w:ascii="Times New Roman" w:hAnsi="Times New Roman"/>
          <w:sz w:val="24"/>
          <w:szCs w:val="24"/>
          <w:lang w:val="uk-UA"/>
        </w:rPr>
        <w:t>2</w:t>
      </w:r>
      <w:r w:rsidR="00B74C83" w:rsidRPr="00E50168">
        <w:rPr>
          <w:rFonts w:ascii="Times New Roman" w:hAnsi="Times New Roman"/>
          <w:sz w:val="24"/>
          <w:szCs w:val="24"/>
          <w:lang w:val="ru-RU"/>
        </w:rPr>
        <w:t xml:space="preserve">0 </w:t>
      </w:r>
      <w:proofErr w:type="spellStart"/>
      <w:r w:rsidR="00B74C83" w:rsidRPr="00E50168">
        <w:rPr>
          <w:rFonts w:ascii="Times New Roman" w:hAnsi="Times New Roman"/>
          <w:sz w:val="24"/>
          <w:szCs w:val="24"/>
          <w:lang w:val="ru-RU"/>
        </w:rPr>
        <w:t>робочих</w:t>
      </w:r>
      <w:proofErr w:type="spellEnd"/>
      <w:r w:rsidR="00B74C83" w:rsidRPr="00E50168">
        <w:rPr>
          <w:rFonts w:ascii="Times New Roman" w:hAnsi="Times New Roman"/>
          <w:sz w:val="24"/>
          <w:szCs w:val="24"/>
          <w:lang w:val="ru-RU"/>
        </w:rPr>
        <w:t xml:space="preserve"> </w:t>
      </w:r>
      <w:proofErr w:type="spellStart"/>
      <w:r w:rsidR="00B74C83" w:rsidRPr="00E50168">
        <w:rPr>
          <w:rFonts w:ascii="Times New Roman" w:hAnsi="Times New Roman"/>
          <w:sz w:val="24"/>
          <w:szCs w:val="24"/>
          <w:lang w:val="ru-RU"/>
        </w:rPr>
        <w:t>днів</w:t>
      </w:r>
      <w:proofErr w:type="spellEnd"/>
      <w:r w:rsidR="00B74C83" w:rsidRPr="00E50168">
        <w:rPr>
          <w:rFonts w:ascii="Times New Roman" w:hAnsi="Times New Roman"/>
          <w:sz w:val="24"/>
          <w:szCs w:val="24"/>
          <w:lang w:val="ru-RU"/>
        </w:rPr>
        <w:t xml:space="preserve"> з </w:t>
      </w:r>
      <w:proofErr w:type="spellStart"/>
      <w:r w:rsidR="00B74C83" w:rsidRPr="00E50168">
        <w:rPr>
          <w:rFonts w:ascii="Times New Roman" w:hAnsi="Times New Roman"/>
          <w:sz w:val="24"/>
          <w:szCs w:val="24"/>
          <w:lang w:val="ru-RU"/>
        </w:rPr>
        <w:t>дати</w:t>
      </w:r>
      <w:proofErr w:type="spellEnd"/>
      <w:r w:rsidR="00B74C83" w:rsidRPr="00E50168">
        <w:rPr>
          <w:rFonts w:ascii="Times New Roman" w:hAnsi="Times New Roman"/>
          <w:sz w:val="24"/>
          <w:szCs w:val="24"/>
          <w:lang w:val="ru-RU"/>
        </w:rPr>
        <w:t xml:space="preserve"> </w:t>
      </w:r>
      <w:proofErr w:type="spellStart"/>
      <w:r w:rsidR="00B74C83" w:rsidRPr="00E50168">
        <w:rPr>
          <w:rFonts w:ascii="Times New Roman" w:hAnsi="Times New Roman"/>
          <w:sz w:val="24"/>
          <w:szCs w:val="24"/>
          <w:lang w:val="ru-RU"/>
        </w:rPr>
        <w:t>підписання</w:t>
      </w:r>
      <w:proofErr w:type="spellEnd"/>
      <w:r w:rsidR="00B74C83" w:rsidRPr="00E50168">
        <w:rPr>
          <w:rFonts w:ascii="Times New Roman" w:hAnsi="Times New Roman"/>
          <w:sz w:val="24"/>
          <w:szCs w:val="24"/>
          <w:lang w:val="ru-RU"/>
        </w:rPr>
        <w:t xml:space="preserve"> договору</w:t>
      </w:r>
      <w:r w:rsidR="0005511C" w:rsidRPr="0037681F">
        <w:rPr>
          <w:rFonts w:ascii="Times New Roman" w:hAnsi="Times New Roman"/>
          <w:bCs/>
          <w:iCs/>
          <w:sz w:val="24"/>
          <w:szCs w:val="24"/>
          <w:lang w:val="uk-UA"/>
        </w:rPr>
        <w:t xml:space="preserve"> </w:t>
      </w:r>
    </w:p>
    <w:p w14:paraId="0E1DBFDF" w14:textId="2F5C48F3" w:rsidR="009B3F07" w:rsidRPr="0037681F" w:rsidRDefault="009B3F07" w:rsidP="003D44C2">
      <w:pPr>
        <w:pStyle w:val="a3"/>
        <w:tabs>
          <w:tab w:val="left" w:pos="0"/>
          <w:tab w:val="left" w:pos="426"/>
        </w:tabs>
        <w:ind w:left="0" w:firstLine="851"/>
        <w:jc w:val="both"/>
        <w:rPr>
          <w:rFonts w:ascii="Times New Roman" w:hAnsi="Times New Roman"/>
          <w:b/>
          <w:bCs/>
          <w:iCs/>
          <w:sz w:val="24"/>
          <w:szCs w:val="24"/>
          <w:lang w:val="uk-UA"/>
        </w:rPr>
      </w:pPr>
    </w:p>
    <w:p w14:paraId="1C7051B8" w14:textId="413AA54F" w:rsidR="009B3F07" w:rsidRPr="0037681F" w:rsidRDefault="009B3F07" w:rsidP="003D44C2">
      <w:pPr>
        <w:pStyle w:val="a3"/>
        <w:numPr>
          <w:ilvl w:val="0"/>
          <w:numId w:val="1"/>
        </w:numPr>
        <w:tabs>
          <w:tab w:val="left" w:pos="0"/>
          <w:tab w:val="left" w:pos="426"/>
        </w:tabs>
        <w:ind w:left="0" w:firstLine="851"/>
        <w:jc w:val="both"/>
        <w:rPr>
          <w:rFonts w:ascii="Times New Roman" w:hAnsi="Times New Roman"/>
          <w:bCs/>
          <w:iCs/>
          <w:sz w:val="24"/>
          <w:szCs w:val="24"/>
          <w:lang w:val="uk-UA"/>
        </w:rPr>
      </w:pPr>
      <w:r w:rsidRPr="0037681F">
        <w:rPr>
          <w:rFonts w:ascii="Times New Roman" w:hAnsi="Times New Roman"/>
          <w:b/>
          <w:bCs/>
          <w:iCs/>
          <w:sz w:val="24"/>
          <w:szCs w:val="24"/>
          <w:lang w:val="uk-UA"/>
        </w:rPr>
        <w:t xml:space="preserve">Кінцевий термін подання </w:t>
      </w:r>
      <w:r w:rsidR="00A317B0" w:rsidRPr="0037681F">
        <w:rPr>
          <w:rFonts w:ascii="Times New Roman" w:hAnsi="Times New Roman"/>
          <w:b/>
          <w:bCs/>
          <w:iCs/>
          <w:sz w:val="24"/>
          <w:szCs w:val="24"/>
          <w:lang w:val="uk-UA"/>
        </w:rPr>
        <w:t xml:space="preserve">цінових </w:t>
      </w:r>
      <w:r w:rsidRPr="0037681F">
        <w:rPr>
          <w:rFonts w:ascii="Times New Roman" w:hAnsi="Times New Roman"/>
          <w:b/>
          <w:bCs/>
          <w:iCs/>
          <w:sz w:val="24"/>
          <w:szCs w:val="24"/>
          <w:lang w:val="uk-UA"/>
        </w:rPr>
        <w:t xml:space="preserve">пропозицій: </w:t>
      </w:r>
      <w:r w:rsidR="00D13FAE">
        <w:rPr>
          <w:rFonts w:ascii="Times New Roman" w:hAnsi="Times New Roman"/>
          <w:bCs/>
          <w:iCs/>
          <w:sz w:val="24"/>
          <w:szCs w:val="24"/>
          <w:lang w:val="uk-UA"/>
        </w:rPr>
        <w:t xml:space="preserve">13 </w:t>
      </w:r>
      <w:r w:rsidR="005822CA" w:rsidRPr="0037681F">
        <w:rPr>
          <w:rFonts w:ascii="Times New Roman" w:hAnsi="Times New Roman"/>
          <w:bCs/>
          <w:iCs/>
          <w:sz w:val="24"/>
          <w:szCs w:val="24"/>
          <w:lang w:val="uk-UA"/>
        </w:rPr>
        <w:t>серпня</w:t>
      </w:r>
      <w:r w:rsidRPr="0037681F">
        <w:rPr>
          <w:rFonts w:ascii="Times New Roman" w:hAnsi="Times New Roman"/>
          <w:bCs/>
          <w:iCs/>
          <w:sz w:val="24"/>
          <w:szCs w:val="24"/>
          <w:lang w:val="uk-UA"/>
        </w:rPr>
        <w:t xml:space="preserve"> 2024 року до 1</w:t>
      </w:r>
      <w:r w:rsidR="00EF1021" w:rsidRPr="0037681F">
        <w:rPr>
          <w:rFonts w:ascii="Times New Roman" w:hAnsi="Times New Roman"/>
          <w:bCs/>
          <w:iCs/>
          <w:sz w:val="24"/>
          <w:szCs w:val="24"/>
          <w:lang w:val="uk-UA"/>
        </w:rPr>
        <w:t>4</w:t>
      </w:r>
      <w:r w:rsidRPr="0037681F">
        <w:rPr>
          <w:rFonts w:ascii="Times New Roman" w:hAnsi="Times New Roman"/>
          <w:bCs/>
          <w:iCs/>
          <w:sz w:val="24"/>
          <w:szCs w:val="24"/>
          <w:lang w:val="uk-UA"/>
        </w:rPr>
        <w:t>:00 (включно) за київським часом.</w:t>
      </w:r>
    </w:p>
    <w:p w14:paraId="371F9554" w14:textId="77777777" w:rsidR="00CA3BA2" w:rsidRPr="0037681F" w:rsidRDefault="00CA3BA2" w:rsidP="003D44C2">
      <w:pPr>
        <w:pStyle w:val="a3"/>
        <w:tabs>
          <w:tab w:val="left" w:pos="0"/>
          <w:tab w:val="left" w:pos="426"/>
        </w:tabs>
        <w:ind w:left="0" w:firstLine="851"/>
        <w:jc w:val="both"/>
        <w:rPr>
          <w:rFonts w:ascii="Times New Roman" w:hAnsi="Times New Roman"/>
          <w:iCs/>
          <w:sz w:val="24"/>
          <w:szCs w:val="24"/>
          <w:lang w:val="uk-UA"/>
        </w:rPr>
      </w:pPr>
    </w:p>
    <w:p w14:paraId="38846CB5" w14:textId="649BBD66" w:rsidR="004E32DC" w:rsidRPr="0037681F" w:rsidRDefault="004E32DC" w:rsidP="003D44C2">
      <w:pPr>
        <w:pStyle w:val="a3"/>
        <w:numPr>
          <w:ilvl w:val="0"/>
          <w:numId w:val="1"/>
        </w:numPr>
        <w:tabs>
          <w:tab w:val="left" w:pos="0"/>
          <w:tab w:val="left" w:pos="142"/>
        </w:tabs>
        <w:ind w:left="0" w:firstLine="851"/>
        <w:jc w:val="both"/>
        <w:rPr>
          <w:rFonts w:ascii="Times New Roman" w:eastAsia="Tahoma" w:hAnsi="Times New Roman"/>
          <w:bCs/>
          <w:sz w:val="24"/>
          <w:szCs w:val="24"/>
          <w:lang w:val="uk-UA" w:eastAsia="ru-RU"/>
        </w:rPr>
      </w:pPr>
      <w:r w:rsidRPr="0037681F">
        <w:rPr>
          <w:rFonts w:ascii="Times New Roman" w:eastAsia="Tahoma" w:hAnsi="Times New Roman"/>
          <w:b/>
          <w:sz w:val="24"/>
          <w:szCs w:val="24"/>
          <w:lang w:val="uk-UA" w:eastAsia="ru-RU"/>
        </w:rPr>
        <w:t>Строк, протягом якого цінові пропозиції є дійсними:</w:t>
      </w:r>
      <w:r w:rsidRPr="0037681F">
        <w:rPr>
          <w:rFonts w:ascii="Times New Roman" w:hAnsi="Times New Roman"/>
          <w:sz w:val="24"/>
          <w:szCs w:val="24"/>
          <w:lang w:val="uk-UA"/>
        </w:rPr>
        <w:t xml:space="preserve"> </w:t>
      </w:r>
      <w:r w:rsidRPr="0037681F">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7D40F324" w14:textId="77777777" w:rsidR="00CA3BA2" w:rsidRPr="0037681F" w:rsidRDefault="00CA3BA2" w:rsidP="003D44C2">
      <w:pPr>
        <w:pStyle w:val="a3"/>
        <w:tabs>
          <w:tab w:val="left" w:pos="0"/>
          <w:tab w:val="left" w:pos="142"/>
        </w:tabs>
        <w:ind w:left="0" w:firstLine="851"/>
        <w:jc w:val="both"/>
        <w:rPr>
          <w:rFonts w:ascii="Times New Roman" w:eastAsia="Tahoma" w:hAnsi="Times New Roman"/>
          <w:bCs/>
          <w:sz w:val="24"/>
          <w:szCs w:val="24"/>
          <w:lang w:val="uk-UA" w:eastAsia="ru-RU"/>
        </w:rPr>
      </w:pPr>
    </w:p>
    <w:p w14:paraId="41D532F5" w14:textId="13B72538" w:rsidR="00E3530D" w:rsidRPr="0037681F" w:rsidRDefault="009B3F07" w:rsidP="003D44C2">
      <w:pPr>
        <w:pStyle w:val="a3"/>
        <w:numPr>
          <w:ilvl w:val="0"/>
          <w:numId w:val="1"/>
        </w:numPr>
        <w:tabs>
          <w:tab w:val="left" w:pos="0"/>
          <w:tab w:val="left" w:pos="426"/>
        </w:tabs>
        <w:ind w:left="0" w:firstLine="851"/>
        <w:rPr>
          <w:rFonts w:ascii="Times New Roman" w:eastAsia="Tahoma" w:hAnsi="Times New Roman"/>
          <w:bCs/>
          <w:sz w:val="24"/>
          <w:szCs w:val="24"/>
          <w:lang w:val="uk-UA" w:eastAsia="ru-RU"/>
        </w:rPr>
      </w:pPr>
      <w:r w:rsidRPr="0037681F">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7681F">
          <w:rPr>
            <w:rStyle w:val="a7"/>
            <w:rFonts w:ascii="Times New Roman" w:hAnsi="Times New Roman"/>
            <w:bCs/>
            <w:iCs/>
            <w:sz w:val="24"/>
            <w:szCs w:val="24"/>
            <w:lang w:val="uk-UA"/>
          </w:rPr>
          <w:t>https://phc.org.ua</w:t>
        </w:r>
      </w:hyperlink>
      <w:r w:rsidRPr="0037681F">
        <w:rPr>
          <w:rFonts w:ascii="Times New Roman" w:hAnsi="Times New Roman"/>
          <w:bCs/>
          <w:iCs/>
          <w:sz w:val="24"/>
          <w:szCs w:val="24"/>
          <w:lang w:val="uk-UA"/>
        </w:rPr>
        <w:t xml:space="preserve"> в розділі «Закупівлі».</w:t>
      </w:r>
    </w:p>
    <w:p w14:paraId="74A47D0C" w14:textId="07001642" w:rsidR="00CA3BA2" w:rsidRPr="0037681F" w:rsidRDefault="00CA3BA2" w:rsidP="003D44C2">
      <w:pPr>
        <w:pStyle w:val="a3"/>
        <w:tabs>
          <w:tab w:val="left" w:pos="0"/>
          <w:tab w:val="left" w:pos="426"/>
        </w:tabs>
        <w:ind w:left="0" w:firstLine="851"/>
        <w:rPr>
          <w:rFonts w:ascii="Times New Roman" w:eastAsia="Tahoma" w:hAnsi="Times New Roman"/>
          <w:bCs/>
          <w:sz w:val="24"/>
          <w:szCs w:val="24"/>
          <w:lang w:val="uk-UA" w:eastAsia="ru-RU"/>
        </w:rPr>
      </w:pPr>
    </w:p>
    <w:p w14:paraId="2F17CC4A" w14:textId="77777777" w:rsidR="006A5E08" w:rsidRPr="0037681F" w:rsidRDefault="00E30431" w:rsidP="003D44C2">
      <w:pPr>
        <w:pStyle w:val="a3"/>
        <w:numPr>
          <w:ilvl w:val="0"/>
          <w:numId w:val="1"/>
        </w:numPr>
        <w:ind w:left="0" w:firstLine="851"/>
        <w:jc w:val="both"/>
        <w:rPr>
          <w:rFonts w:ascii="Times New Roman" w:hAnsi="Times New Roman"/>
          <w:b/>
          <w:sz w:val="24"/>
          <w:szCs w:val="24"/>
          <w:lang w:val="uk-UA"/>
        </w:rPr>
      </w:pPr>
      <w:r w:rsidRPr="0037681F">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37681F">
        <w:rPr>
          <w:rFonts w:ascii="Times New Roman" w:hAnsi="Times New Roman"/>
          <w:b/>
          <w:sz w:val="24"/>
          <w:szCs w:val="24"/>
          <w:lang w:val="uk-UA"/>
        </w:rPr>
        <w:t xml:space="preserve">: </w:t>
      </w:r>
    </w:p>
    <w:p w14:paraId="5F836FC2" w14:textId="0B8A6C39" w:rsidR="00BE0771" w:rsidRPr="0037681F" w:rsidRDefault="00E30431" w:rsidP="00B74C83">
      <w:pPr>
        <w:pStyle w:val="a3"/>
        <w:ind w:left="0"/>
        <w:jc w:val="both"/>
        <w:rPr>
          <w:rFonts w:ascii="Times New Roman" w:hAnsi="Times New Roman"/>
          <w:b/>
          <w:sz w:val="24"/>
          <w:szCs w:val="24"/>
          <w:lang w:val="uk-UA"/>
        </w:rPr>
      </w:pPr>
      <w:r w:rsidRPr="0037681F">
        <w:rPr>
          <w:rFonts w:ascii="Times New Roman" w:hAnsi="Times New Roman"/>
          <w:b/>
          <w:sz w:val="24"/>
          <w:szCs w:val="24"/>
          <w:lang w:val="uk-UA"/>
        </w:rPr>
        <w:t>З питань технічної специфікації:</w:t>
      </w:r>
    </w:p>
    <w:p w14:paraId="7A66D238" w14:textId="5AA61E53" w:rsidR="005831A0" w:rsidRPr="0037681F" w:rsidRDefault="005831A0" w:rsidP="00B74C83">
      <w:pPr>
        <w:pStyle w:val="a3"/>
        <w:ind w:left="0"/>
        <w:jc w:val="both"/>
        <w:rPr>
          <w:rFonts w:ascii="Times New Roman" w:hAnsi="Times New Roman"/>
          <w:sz w:val="24"/>
          <w:szCs w:val="24"/>
          <w:lang w:val="uk-UA"/>
        </w:rPr>
      </w:pPr>
      <w:proofErr w:type="spellStart"/>
      <w:r w:rsidRPr="0037681F">
        <w:rPr>
          <w:rFonts w:ascii="Times New Roman" w:hAnsi="Times New Roman"/>
          <w:sz w:val="24"/>
          <w:szCs w:val="24"/>
          <w:lang w:val="uk-UA"/>
        </w:rPr>
        <w:t>Крайник</w:t>
      </w:r>
      <w:proofErr w:type="spellEnd"/>
      <w:r w:rsidRPr="0037681F">
        <w:rPr>
          <w:rFonts w:ascii="Times New Roman" w:hAnsi="Times New Roman"/>
          <w:sz w:val="24"/>
          <w:szCs w:val="24"/>
          <w:lang w:val="uk-UA"/>
        </w:rPr>
        <w:t xml:space="preserve"> Світлана - головний фахівець з управління персоналом</w:t>
      </w:r>
    </w:p>
    <w:p w14:paraId="559BA029" w14:textId="31E6304B" w:rsidR="005831A0" w:rsidRPr="0037681F" w:rsidRDefault="005831A0" w:rsidP="00B74C83">
      <w:pPr>
        <w:pStyle w:val="a3"/>
        <w:ind w:left="0"/>
        <w:jc w:val="both"/>
        <w:rPr>
          <w:rFonts w:ascii="Times New Roman" w:hAnsi="Times New Roman"/>
          <w:sz w:val="24"/>
          <w:szCs w:val="24"/>
          <w:lang w:val="uk-UA"/>
        </w:rPr>
      </w:pPr>
      <w:r w:rsidRPr="0037681F">
        <w:rPr>
          <w:rFonts w:ascii="Times New Roman" w:hAnsi="Times New Roman"/>
          <w:sz w:val="24"/>
          <w:szCs w:val="24"/>
          <w:lang w:val="uk-UA"/>
        </w:rPr>
        <w:t>e-</w:t>
      </w:r>
      <w:proofErr w:type="spellStart"/>
      <w:r w:rsidRPr="0037681F">
        <w:rPr>
          <w:rFonts w:ascii="Times New Roman" w:hAnsi="Times New Roman"/>
          <w:sz w:val="24"/>
          <w:szCs w:val="24"/>
          <w:lang w:val="uk-UA"/>
        </w:rPr>
        <w:t>mail</w:t>
      </w:r>
      <w:proofErr w:type="spellEnd"/>
      <w:r w:rsidRPr="0037681F">
        <w:rPr>
          <w:rFonts w:ascii="Times New Roman" w:hAnsi="Times New Roman"/>
          <w:sz w:val="24"/>
          <w:szCs w:val="24"/>
          <w:lang w:val="uk-UA"/>
        </w:rPr>
        <w:t>: s.krainyk@phc.org.ua ,</w:t>
      </w:r>
    </w:p>
    <w:p w14:paraId="4E5C1B70" w14:textId="77777777" w:rsidR="005831A0" w:rsidRPr="0037681F" w:rsidRDefault="005831A0" w:rsidP="00B74C83">
      <w:pPr>
        <w:pStyle w:val="a3"/>
        <w:ind w:left="0"/>
        <w:jc w:val="both"/>
        <w:rPr>
          <w:rFonts w:ascii="Times New Roman" w:hAnsi="Times New Roman"/>
          <w:sz w:val="24"/>
          <w:szCs w:val="24"/>
          <w:lang w:val="uk-UA"/>
        </w:rPr>
      </w:pPr>
      <w:proofErr w:type="spellStart"/>
      <w:r w:rsidRPr="0037681F">
        <w:rPr>
          <w:rFonts w:ascii="Times New Roman" w:hAnsi="Times New Roman"/>
          <w:sz w:val="24"/>
          <w:szCs w:val="24"/>
          <w:lang w:val="uk-UA"/>
        </w:rPr>
        <w:t>тел</w:t>
      </w:r>
      <w:proofErr w:type="spellEnd"/>
      <w:r w:rsidRPr="0037681F">
        <w:rPr>
          <w:rFonts w:ascii="Times New Roman" w:hAnsi="Times New Roman"/>
          <w:sz w:val="24"/>
          <w:szCs w:val="24"/>
          <w:lang w:val="uk-UA"/>
        </w:rPr>
        <w:t>.: +38 093 765 60 45.</w:t>
      </w:r>
    </w:p>
    <w:p w14:paraId="3E9569A9" w14:textId="77777777" w:rsidR="005831A0" w:rsidRPr="0037681F" w:rsidRDefault="005831A0" w:rsidP="00B74C83">
      <w:pPr>
        <w:pStyle w:val="a3"/>
        <w:ind w:left="0"/>
        <w:jc w:val="both"/>
        <w:rPr>
          <w:rFonts w:ascii="Times New Roman" w:hAnsi="Times New Roman"/>
          <w:sz w:val="24"/>
          <w:szCs w:val="24"/>
          <w:lang w:val="uk-UA"/>
        </w:rPr>
      </w:pPr>
      <w:r w:rsidRPr="0037681F">
        <w:rPr>
          <w:rFonts w:ascii="Times New Roman" w:hAnsi="Times New Roman"/>
          <w:sz w:val="24"/>
          <w:szCs w:val="24"/>
          <w:lang w:val="uk-UA"/>
        </w:rPr>
        <w:t>З питань проведення процедури закупівлі:</w:t>
      </w:r>
    </w:p>
    <w:p w14:paraId="0503474C" w14:textId="788B58CD" w:rsidR="005831A0" w:rsidRPr="0037681F" w:rsidRDefault="00503D5F" w:rsidP="00B74C83">
      <w:pPr>
        <w:pStyle w:val="a3"/>
        <w:ind w:left="0"/>
        <w:jc w:val="both"/>
        <w:rPr>
          <w:rFonts w:ascii="Times New Roman" w:hAnsi="Times New Roman"/>
          <w:sz w:val="24"/>
          <w:szCs w:val="24"/>
          <w:lang w:val="uk-UA"/>
        </w:rPr>
      </w:pPr>
      <w:r w:rsidRPr="0037681F">
        <w:rPr>
          <w:rFonts w:ascii="Times New Roman" w:hAnsi="Times New Roman"/>
          <w:sz w:val="24"/>
          <w:szCs w:val="24"/>
          <w:lang w:val="uk-UA"/>
        </w:rPr>
        <w:t>Щирей Олена</w:t>
      </w:r>
      <w:r w:rsidR="005831A0" w:rsidRPr="0037681F">
        <w:rPr>
          <w:rFonts w:ascii="Times New Roman" w:hAnsi="Times New Roman"/>
          <w:sz w:val="24"/>
          <w:szCs w:val="24"/>
          <w:lang w:val="uk-UA"/>
        </w:rPr>
        <w:t xml:space="preserve">–  фахівець з </w:t>
      </w:r>
      <w:proofErr w:type="spellStart"/>
      <w:r w:rsidR="005831A0" w:rsidRPr="0037681F">
        <w:rPr>
          <w:rFonts w:ascii="Times New Roman" w:hAnsi="Times New Roman"/>
          <w:sz w:val="24"/>
          <w:szCs w:val="24"/>
          <w:lang w:val="uk-UA"/>
        </w:rPr>
        <w:t>закупівель</w:t>
      </w:r>
      <w:proofErr w:type="spellEnd"/>
      <w:r w:rsidR="005831A0" w:rsidRPr="0037681F">
        <w:rPr>
          <w:rFonts w:ascii="Times New Roman" w:hAnsi="Times New Roman"/>
          <w:sz w:val="24"/>
          <w:szCs w:val="24"/>
          <w:lang w:val="uk-UA"/>
        </w:rPr>
        <w:t xml:space="preserve"> та постачань відділу </w:t>
      </w:r>
      <w:proofErr w:type="spellStart"/>
      <w:r w:rsidR="005831A0" w:rsidRPr="0037681F">
        <w:rPr>
          <w:rFonts w:ascii="Times New Roman" w:hAnsi="Times New Roman"/>
          <w:sz w:val="24"/>
          <w:szCs w:val="24"/>
          <w:lang w:val="uk-UA"/>
        </w:rPr>
        <w:t>закупівель</w:t>
      </w:r>
      <w:proofErr w:type="spellEnd"/>
      <w:r w:rsidR="005831A0" w:rsidRPr="0037681F">
        <w:rPr>
          <w:rFonts w:ascii="Times New Roman" w:hAnsi="Times New Roman"/>
          <w:sz w:val="24"/>
          <w:szCs w:val="24"/>
          <w:lang w:val="uk-UA"/>
        </w:rPr>
        <w:t xml:space="preserve"> та постачань, </w:t>
      </w:r>
    </w:p>
    <w:p w14:paraId="49F61656" w14:textId="77777777" w:rsidR="00503D5F" w:rsidRPr="0037681F" w:rsidRDefault="005831A0" w:rsidP="00B74C83">
      <w:pPr>
        <w:pStyle w:val="a3"/>
        <w:ind w:left="0"/>
        <w:jc w:val="both"/>
        <w:rPr>
          <w:rFonts w:ascii="Times New Roman" w:hAnsi="Times New Roman"/>
          <w:sz w:val="24"/>
          <w:szCs w:val="24"/>
          <w:lang w:val="uk-UA"/>
        </w:rPr>
      </w:pPr>
      <w:r w:rsidRPr="0037681F">
        <w:rPr>
          <w:rFonts w:ascii="Times New Roman" w:hAnsi="Times New Roman"/>
          <w:sz w:val="24"/>
          <w:szCs w:val="24"/>
          <w:lang w:val="uk-UA"/>
        </w:rPr>
        <w:t>e-</w:t>
      </w:r>
      <w:proofErr w:type="spellStart"/>
      <w:r w:rsidRPr="0037681F">
        <w:rPr>
          <w:rFonts w:ascii="Times New Roman" w:hAnsi="Times New Roman"/>
          <w:sz w:val="24"/>
          <w:szCs w:val="24"/>
          <w:lang w:val="uk-UA"/>
        </w:rPr>
        <w:t>mail</w:t>
      </w:r>
      <w:proofErr w:type="spellEnd"/>
      <w:r w:rsidRPr="0037681F">
        <w:rPr>
          <w:rFonts w:ascii="Times New Roman" w:hAnsi="Times New Roman"/>
          <w:sz w:val="24"/>
          <w:szCs w:val="24"/>
          <w:lang w:val="uk-UA"/>
        </w:rPr>
        <w:t xml:space="preserve">: </w:t>
      </w:r>
      <w:hyperlink r:id="rId10" w:history="1">
        <w:r w:rsidR="00503D5F" w:rsidRPr="0037681F">
          <w:rPr>
            <w:rStyle w:val="a7"/>
            <w:rFonts w:ascii="Times New Roman" w:hAnsi="Times New Roman"/>
            <w:sz w:val="24"/>
            <w:szCs w:val="24"/>
          </w:rPr>
          <w:t>o.shchyrei</w:t>
        </w:r>
        <w:r w:rsidR="00503D5F" w:rsidRPr="0037681F">
          <w:rPr>
            <w:rStyle w:val="a7"/>
            <w:rFonts w:ascii="Times New Roman" w:hAnsi="Times New Roman"/>
            <w:sz w:val="24"/>
            <w:szCs w:val="24"/>
            <w:lang w:val="uk-UA"/>
          </w:rPr>
          <w:t>@phc.org.ua</w:t>
        </w:r>
      </w:hyperlink>
      <w:r w:rsidR="00503D5F" w:rsidRPr="0037681F">
        <w:rPr>
          <w:rFonts w:ascii="Times New Roman" w:hAnsi="Times New Roman"/>
          <w:sz w:val="24"/>
          <w:szCs w:val="24"/>
          <w:lang w:val="uk-UA"/>
        </w:rPr>
        <w:t xml:space="preserve"> </w:t>
      </w:r>
    </w:p>
    <w:p w14:paraId="0FE6B932" w14:textId="73FCF2A8" w:rsidR="005831A0" w:rsidRPr="0037681F" w:rsidRDefault="005831A0" w:rsidP="00B74C83">
      <w:pPr>
        <w:pStyle w:val="a3"/>
        <w:ind w:left="0"/>
        <w:jc w:val="both"/>
        <w:rPr>
          <w:rFonts w:ascii="Times New Roman" w:hAnsi="Times New Roman"/>
          <w:sz w:val="24"/>
          <w:szCs w:val="24"/>
          <w:lang w:val="uk-UA"/>
        </w:rPr>
      </w:pPr>
      <w:proofErr w:type="spellStart"/>
      <w:r w:rsidRPr="0037681F">
        <w:rPr>
          <w:rFonts w:ascii="Times New Roman" w:hAnsi="Times New Roman"/>
          <w:sz w:val="24"/>
          <w:szCs w:val="24"/>
          <w:lang w:val="uk-UA"/>
        </w:rPr>
        <w:t>тел</w:t>
      </w:r>
      <w:proofErr w:type="spellEnd"/>
      <w:r w:rsidRPr="0037681F">
        <w:rPr>
          <w:rFonts w:ascii="Times New Roman" w:hAnsi="Times New Roman"/>
          <w:sz w:val="24"/>
          <w:szCs w:val="24"/>
          <w:lang w:val="uk-UA"/>
        </w:rPr>
        <w:t>.: +38</w:t>
      </w:r>
      <w:r w:rsidR="00503D5F" w:rsidRPr="0037681F">
        <w:rPr>
          <w:rFonts w:ascii="Times New Roman" w:hAnsi="Times New Roman"/>
          <w:sz w:val="24"/>
          <w:szCs w:val="24"/>
          <w:lang w:val="uk-UA"/>
        </w:rPr>
        <w:t> (097) 187 01 98</w:t>
      </w:r>
      <w:r w:rsidRPr="0037681F">
        <w:rPr>
          <w:rFonts w:ascii="Times New Roman" w:hAnsi="Times New Roman"/>
          <w:sz w:val="24"/>
          <w:szCs w:val="24"/>
          <w:lang w:val="uk-UA"/>
        </w:rPr>
        <w:t>.</w:t>
      </w:r>
    </w:p>
    <w:p w14:paraId="6B644FA1" w14:textId="77777777" w:rsidR="005831A0" w:rsidRPr="0037681F" w:rsidRDefault="005831A0" w:rsidP="003D44C2">
      <w:pPr>
        <w:pStyle w:val="a3"/>
        <w:ind w:left="0" w:firstLine="851"/>
        <w:jc w:val="both"/>
        <w:rPr>
          <w:rFonts w:ascii="Times New Roman" w:hAnsi="Times New Roman"/>
          <w:sz w:val="24"/>
          <w:szCs w:val="24"/>
          <w:lang w:val="uk-UA"/>
        </w:rPr>
      </w:pPr>
    </w:p>
    <w:p w14:paraId="4BE5C1CF" w14:textId="13A48867" w:rsidR="005831A0" w:rsidRPr="0037681F" w:rsidRDefault="005831A0" w:rsidP="003D44C2">
      <w:pPr>
        <w:pStyle w:val="a3"/>
        <w:numPr>
          <w:ilvl w:val="0"/>
          <w:numId w:val="1"/>
        </w:numPr>
        <w:ind w:left="0" w:firstLine="851"/>
        <w:jc w:val="both"/>
        <w:rPr>
          <w:rFonts w:ascii="Times New Roman" w:hAnsi="Times New Roman"/>
          <w:sz w:val="24"/>
          <w:szCs w:val="24"/>
          <w:lang w:val="uk-UA"/>
        </w:rPr>
      </w:pPr>
      <w:r w:rsidRPr="0037681F">
        <w:rPr>
          <w:rFonts w:ascii="Times New Roman" w:hAnsi="Times New Roman"/>
          <w:b/>
          <w:sz w:val="24"/>
          <w:szCs w:val="24"/>
          <w:lang w:val="uk-UA"/>
        </w:rPr>
        <w:t>Порядок подання цінових пропозицій.</w:t>
      </w:r>
    </w:p>
    <w:p w14:paraId="4848FE36" w14:textId="00C3AC1A" w:rsidR="005831A0" w:rsidRPr="0037681F" w:rsidRDefault="005831A0" w:rsidP="003D44C2">
      <w:pPr>
        <w:pStyle w:val="a3"/>
        <w:ind w:left="0" w:firstLine="851"/>
        <w:jc w:val="both"/>
        <w:rPr>
          <w:rFonts w:ascii="Times New Roman" w:hAnsi="Times New Roman"/>
          <w:sz w:val="24"/>
          <w:szCs w:val="24"/>
          <w:lang w:val="uk-UA"/>
        </w:rPr>
      </w:pPr>
      <w:r w:rsidRPr="0037681F">
        <w:rPr>
          <w:rFonts w:ascii="Times New Roman" w:hAnsi="Times New Roman"/>
          <w:sz w:val="24"/>
          <w:szCs w:val="24"/>
          <w:lang w:val="uk-UA"/>
        </w:rPr>
        <w:t xml:space="preserve">Цінова пропозиція повинна надсилатись на електрону адресу: </w:t>
      </w:r>
      <w:hyperlink r:id="rId11" w:history="1">
        <w:r w:rsidR="00503D5F" w:rsidRPr="0037681F">
          <w:rPr>
            <w:rStyle w:val="a7"/>
            <w:rFonts w:ascii="Times New Roman" w:hAnsi="Times New Roman"/>
            <w:sz w:val="24"/>
            <w:szCs w:val="24"/>
          </w:rPr>
          <w:t>o</w:t>
        </w:r>
        <w:r w:rsidR="00503D5F" w:rsidRPr="00E50168">
          <w:rPr>
            <w:rStyle w:val="a7"/>
            <w:rFonts w:ascii="Times New Roman" w:hAnsi="Times New Roman"/>
            <w:sz w:val="24"/>
            <w:szCs w:val="24"/>
            <w:lang w:val="ru-RU"/>
          </w:rPr>
          <w:t>.</w:t>
        </w:r>
        <w:r w:rsidR="00503D5F" w:rsidRPr="0037681F">
          <w:rPr>
            <w:rStyle w:val="a7"/>
            <w:rFonts w:ascii="Times New Roman" w:hAnsi="Times New Roman"/>
            <w:sz w:val="24"/>
            <w:szCs w:val="24"/>
          </w:rPr>
          <w:t>shchyrei</w:t>
        </w:r>
        <w:r w:rsidR="00503D5F" w:rsidRPr="0037681F">
          <w:rPr>
            <w:rStyle w:val="a7"/>
            <w:rFonts w:ascii="Times New Roman" w:hAnsi="Times New Roman"/>
            <w:sz w:val="24"/>
            <w:szCs w:val="24"/>
            <w:lang w:val="uk-UA"/>
          </w:rPr>
          <w:t>@phc.org.ua</w:t>
        </w:r>
      </w:hyperlink>
      <w:r w:rsidRPr="0037681F">
        <w:rPr>
          <w:rFonts w:ascii="Times New Roman" w:hAnsi="Times New Roman"/>
          <w:sz w:val="24"/>
          <w:szCs w:val="24"/>
          <w:lang w:val="uk-UA"/>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37681F">
        <w:rPr>
          <w:rFonts w:ascii="Times New Roman" w:hAnsi="Times New Roman"/>
          <w:sz w:val="24"/>
          <w:szCs w:val="24"/>
          <w:lang w:val="uk-UA"/>
        </w:rPr>
        <w:t>т.ін</w:t>
      </w:r>
      <w:proofErr w:type="spellEnd"/>
      <w:r w:rsidRPr="0037681F">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34D398E" w14:textId="77777777" w:rsidR="005831A0" w:rsidRPr="0037681F" w:rsidRDefault="005831A0" w:rsidP="003D44C2">
      <w:pPr>
        <w:pStyle w:val="a3"/>
        <w:ind w:left="0" w:firstLine="851"/>
        <w:jc w:val="both"/>
        <w:rPr>
          <w:rFonts w:ascii="Times New Roman" w:hAnsi="Times New Roman"/>
          <w:sz w:val="24"/>
          <w:szCs w:val="24"/>
          <w:lang w:val="uk-UA"/>
        </w:rPr>
      </w:pPr>
      <w:r w:rsidRPr="0037681F">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58CE7329" w14:textId="12DE53D6" w:rsidR="005831A0" w:rsidRPr="0037681F" w:rsidRDefault="005831A0" w:rsidP="003D44C2">
      <w:pPr>
        <w:pStyle w:val="a3"/>
        <w:ind w:left="0" w:firstLine="851"/>
        <w:jc w:val="both"/>
        <w:rPr>
          <w:rFonts w:ascii="Times New Roman" w:hAnsi="Times New Roman"/>
          <w:b/>
          <w:sz w:val="24"/>
          <w:szCs w:val="24"/>
          <w:lang w:val="uk-UA"/>
        </w:rPr>
      </w:pPr>
    </w:p>
    <w:p w14:paraId="027899AF" w14:textId="24A7DC61" w:rsidR="004C3EA8" w:rsidRPr="0037681F" w:rsidRDefault="004C3EA8" w:rsidP="003D44C2">
      <w:pPr>
        <w:pStyle w:val="a3"/>
        <w:numPr>
          <w:ilvl w:val="0"/>
          <w:numId w:val="1"/>
        </w:numPr>
        <w:tabs>
          <w:tab w:val="left" w:pos="0"/>
        </w:tabs>
        <w:ind w:left="0" w:firstLine="851"/>
        <w:jc w:val="both"/>
        <w:rPr>
          <w:rFonts w:ascii="Times New Roman" w:eastAsia="Tahoma" w:hAnsi="Times New Roman"/>
          <w:b/>
          <w:sz w:val="24"/>
          <w:szCs w:val="24"/>
          <w:lang w:val="uk-UA" w:eastAsia="ru-RU"/>
        </w:rPr>
      </w:pPr>
      <w:r w:rsidRPr="0037681F">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37681F" w:rsidRDefault="004C3EA8" w:rsidP="003D44C2">
      <w:pPr>
        <w:pStyle w:val="a3"/>
        <w:numPr>
          <w:ilvl w:val="0"/>
          <w:numId w:val="7"/>
        </w:numPr>
        <w:tabs>
          <w:tab w:val="left" w:pos="0"/>
        </w:tabs>
        <w:ind w:left="0" w:firstLine="851"/>
        <w:jc w:val="both"/>
        <w:rPr>
          <w:rFonts w:ascii="Times New Roman" w:eastAsia="Tahoma" w:hAnsi="Times New Roman"/>
          <w:bCs/>
          <w:sz w:val="24"/>
          <w:szCs w:val="24"/>
          <w:lang w:val="uk-UA" w:eastAsia="ru-RU"/>
        </w:rPr>
      </w:pPr>
      <w:r w:rsidRPr="0037681F">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724D48D0" w:rsidR="004C3EA8" w:rsidRPr="0037681F" w:rsidRDefault="004C3EA8" w:rsidP="003D44C2">
      <w:pPr>
        <w:pStyle w:val="a3"/>
        <w:numPr>
          <w:ilvl w:val="0"/>
          <w:numId w:val="7"/>
        </w:numPr>
        <w:tabs>
          <w:tab w:val="left" w:pos="0"/>
        </w:tabs>
        <w:ind w:left="0" w:firstLine="851"/>
        <w:jc w:val="both"/>
        <w:rPr>
          <w:rFonts w:ascii="Times New Roman" w:eastAsia="Tahoma" w:hAnsi="Times New Roman"/>
          <w:bCs/>
          <w:sz w:val="24"/>
          <w:szCs w:val="24"/>
          <w:lang w:val="uk-UA" w:eastAsia="ru-RU"/>
        </w:rPr>
      </w:pPr>
      <w:r w:rsidRPr="0037681F">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A956E8" w:rsidRPr="0037681F">
        <w:rPr>
          <w:rFonts w:ascii="Times New Roman" w:eastAsia="Tahoma" w:hAnsi="Times New Roman"/>
          <w:bCs/>
          <w:sz w:val="24"/>
          <w:szCs w:val="24"/>
          <w:lang w:val="uk-UA" w:eastAsia="ru-RU"/>
        </w:rPr>
        <w:t>Товару</w:t>
      </w:r>
      <w:r w:rsidRPr="0037681F">
        <w:rPr>
          <w:rFonts w:ascii="Times New Roman" w:eastAsia="Tahoma" w:hAnsi="Times New Roman"/>
          <w:bCs/>
          <w:sz w:val="24"/>
          <w:szCs w:val="24"/>
          <w:lang w:val="uk-UA" w:eastAsia="ru-RU"/>
        </w:rPr>
        <w:t>, технічним, якісними та кількісними характеристикам предмета закупівлі, які встановлені в Додатку 2 до оголошення про закупівлю</w:t>
      </w:r>
      <w:r w:rsidR="00057605" w:rsidRPr="0037681F">
        <w:rPr>
          <w:rFonts w:ascii="Times New Roman" w:eastAsia="Tahoma" w:hAnsi="Times New Roman"/>
          <w:bCs/>
          <w:sz w:val="24"/>
          <w:szCs w:val="24"/>
          <w:lang w:val="uk-UA" w:eastAsia="ru-RU"/>
        </w:rPr>
        <w:t>;</w:t>
      </w:r>
    </w:p>
    <w:p w14:paraId="17D2C544" w14:textId="2AC0A9C8" w:rsidR="004C3EA8" w:rsidRPr="0037681F" w:rsidRDefault="004C3EA8" w:rsidP="003D44C2">
      <w:pPr>
        <w:pStyle w:val="a3"/>
        <w:numPr>
          <w:ilvl w:val="0"/>
          <w:numId w:val="7"/>
        </w:numPr>
        <w:tabs>
          <w:tab w:val="left" w:pos="0"/>
        </w:tabs>
        <w:ind w:left="0" w:firstLine="851"/>
        <w:jc w:val="both"/>
        <w:rPr>
          <w:rFonts w:ascii="Times New Roman" w:eastAsia="Tahoma" w:hAnsi="Times New Roman"/>
          <w:bCs/>
          <w:sz w:val="24"/>
          <w:szCs w:val="24"/>
          <w:lang w:val="uk-UA" w:eastAsia="ru-RU"/>
        </w:rPr>
      </w:pPr>
      <w:r w:rsidRPr="0037681F">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37681F">
        <w:rPr>
          <w:rFonts w:ascii="Times New Roman" w:eastAsia="Tahoma" w:hAnsi="Times New Roman"/>
          <w:bCs/>
          <w:sz w:val="24"/>
          <w:szCs w:val="24"/>
          <w:lang w:val="uk-UA" w:eastAsia="ru-RU"/>
        </w:rPr>
        <w:t>Форма цінової</w:t>
      </w:r>
      <w:r w:rsidRPr="0037681F">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2377D3E5" w14:textId="038FDC55" w:rsidR="004C3EA8" w:rsidRPr="0037681F" w:rsidRDefault="004C3EA8" w:rsidP="003D44C2">
      <w:pPr>
        <w:pStyle w:val="a3"/>
        <w:numPr>
          <w:ilvl w:val="0"/>
          <w:numId w:val="7"/>
        </w:numPr>
        <w:tabs>
          <w:tab w:val="left" w:pos="0"/>
        </w:tabs>
        <w:ind w:left="0" w:firstLine="851"/>
        <w:jc w:val="both"/>
        <w:rPr>
          <w:rFonts w:ascii="Times New Roman" w:eastAsia="Tahoma" w:hAnsi="Times New Roman"/>
          <w:bCs/>
          <w:sz w:val="24"/>
          <w:szCs w:val="24"/>
          <w:lang w:val="uk-UA" w:eastAsia="ru-RU"/>
        </w:rPr>
      </w:pPr>
      <w:r w:rsidRPr="0037681F">
        <w:rPr>
          <w:rFonts w:ascii="Times New Roman" w:eastAsia="Tahoma" w:hAnsi="Times New Roman"/>
          <w:bCs/>
          <w:sz w:val="24"/>
          <w:szCs w:val="24"/>
          <w:lang w:val="uk-UA" w:eastAsia="ru-RU"/>
        </w:rPr>
        <w:lastRenderedPageBreak/>
        <w:t>листа - згоди в довільній формі про те, що учасник ознайомився та зобов’язується дотримуватись вимог Кодексу поведінки для постачальників Глобального ф</w:t>
      </w:r>
      <w:r w:rsidR="00057605" w:rsidRPr="0037681F">
        <w:rPr>
          <w:rFonts w:ascii="Times New Roman" w:eastAsia="Tahoma" w:hAnsi="Times New Roman"/>
          <w:bCs/>
          <w:sz w:val="24"/>
          <w:szCs w:val="24"/>
          <w:lang w:val="uk-UA" w:eastAsia="ru-RU"/>
        </w:rPr>
        <w:t>онд</w:t>
      </w:r>
      <w:r w:rsidRPr="0037681F">
        <w:rPr>
          <w:rFonts w:ascii="Times New Roman" w:eastAsia="Tahoma" w:hAnsi="Times New Roman"/>
          <w:bCs/>
          <w:sz w:val="24"/>
          <w:szCs w:val="24"/>
          <w:lang w:val="uk-UA" w:eastAsia="ru-RU"/>
        </w:rPr>
        <w:t xml:space="preserve">у, що викладений в Додатку </w:t>
      </w:r>
      <w:r w:rsidR="00664B66" w:rsidRPr="0037681F">
        <w:rPr>
          <w:rFonts w:ascii="Times New Roman" w:eastAsia="Tahoma" w:hAnsi="Times New Roman"/>
          <w:bCs/>
          <w:sz w:val="24"/>
          <w:szCs w:val="24"/>
          <w:lang w:val="uk-UA" w:eastAsia="ru-RU"/>
        </w:rPr>
        <w:t>4</w:t>
      </w:r>
      <w:r w:rsidRPr="0037681F">
        <w:rPr>
          <w:rFonts w:ascii="Times New Roman" w:eastAsia="Tahoma" w:hAnsi="Times New Roman"/>
          <w:bCs/>
          <w:sz w:val="24"/>
          <w:szCs w:val="24"/>
          <w:lang w:val="uk-UA" w:eastAsia="ru-RU"/>
        </w:rPr>
        <w:t xml:space="preserve"> до оголошення про закупівлю;</w:t>
      </w:r>
    </w:p>
    <w:p w14:paraId="44576818" w14:textId="230223C8" w:rsidR="006413FB" w:rsidRPr="0037681F" w:rsidRDefault="004C3EA8" w:rsidP="003D44C2">
      <w:pPr>
        <w:pStyle w:val="a3"/>
        <w:numPr>
          <w:ilvl w:val="0"/>
          <w:numId w:val="7"/>
        </w:numPr>
        <w:tabs>
          <w:tab w:val="left" w:pos="0"/>
        </w:tabs>
        <w:ind w:left="0" w:firstLine="851"/>
        <w:jc w:val="both"/>
        <w:rPr>
          <w:rFonts w:ascii="Times New Roman" w:hAnsi="Times New Roman"/>
          <w:sz w:val="24"/>
          <w:szCs w:val="24"/>
          <w:lang w:val="ru-RU" w:eastAsia="ru-RU"/>
        </w:rPr>
      </w:pPr>
      <w:r w:rsidRPr="0037681F">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37681F">
        <w:rPr>
          <w:rFonts w:ascii="Times New Roman" w:eastAsia="Tahoma" w:hAnsi="Times New Roman"/>
          <w:bCs/>
          <w:sz w:val="24"/>
          <w:szCs w:val="24"/>
          <w:lang w:val="uk-UA" w:eastAsia="ru-RU"/>
        </w:rPr>
        <w:t>цінову</w:t>
      </w:r>
      <w:r w:rsidRPr="0037681F">
        <w:rPr>
          <w:rFonts w:ascii="Times New Roman" w:eastAsia="Tahoma" w:hAnsi="Times New Roman"/>
          <w:bCs/>
          <w:sz w:val="24"/>
          <w:szCs w:val="24"/>
          <w:lang w:val="uk-UA" w:eastAsia="ru-RU"/>
        </w:rPr>
        <w:t xml:space="preserve"> пропозицію, що викладена в Додатку</w:t>
      </w:r>
      <w:r w:rsidR="00664B66" w:rsidRPr="0037681F">
        <w:rPr>
          <w:rFonts w:ascii="Times New Roman" w:eastAsia="Tahoma" w:hAnsi="Times New Roman"/>
          <w:bCs/>
          <w:sz w:val="24"/>
          <w:szCs w:val="24"/>
          <w:lang w:val="uk-UA" w:eastAsia="ru-RU"/>
        </w:rPr>
        <w:t xml:space="preserve"> 5</w:t>
      </w:r>
      <w:r w:rsidRPr="0037681F">
        <w:rPr>
          <w:rFonts w:ascii="Times New Roman" w:eastAsia="Tahoma" w:hAnsi="Times New Roman"/>
          <w:bCs/>
          <w:sz w:val="24"/>
          <w:szCs w:val="24"/>
          <w:lang w:val="uk-UA" w:eastAsia="ru-RU"/>
        </w:rPr>
        <w:t xml:space="preserve"> до оголошення про закупівлю;</w:t>
      </w:r>
    </w:p>
    <w:p w14:paraId="61DFB907" w14:textId="7C8CE5C3" w:rsidR="006413FB" w:rsidRPr="0037681F" w:rsidRDefault="006413FB" w:rsidP="003D44C2">
      <w:pPr>
        <w:pStyle w:val="a3"/>
        <w:numPr>
          <w:ilvl w:val="0"/>
          <w:numId w:val="7"/>
        </w:numPr>
        <w:tabs>
          <w:tab w:val="left" w:pos="0"/>
        </w:tabs>
        <w:ind w:left="0" w:firstLine="851"/>
        <w:jc w:val="both"/>
        <w:rPr>
          <w:rFonts w:ascii="Times New Roman" w:hAnsi="Times New Roman"/>
          <w:sz w:val="24"/>
          <w:szCs w:val="24"/>
          <w:lang w:val="ru-RU" w:eastAsia="ru-RU"/>
        </w:rPr>
      </w:pPr>
      <w:proofErr w:type="spellStart"/>
      <w:r w:rsidRPr="0037681F">
        <w:rPr>
          <w:rFonts w:ascii="Times New Roman" w:hAnsi="Times New Roman"/>
          <w:sz w:val="24"/>
          <w:szCs w:val="24"/>
          <w:lang w:val="ru-RU" w:eastAsia="ru-RU"/>
        </w:rPr>
        <w:t>витяг</w:t>
      </w:r>
      <w:proofErr w:type="spellEnd"/>
      <w:r w:rsidRPr="0037681F">
        <w:rPr>
          <w:rFonts w:ascii="Times New Roman" w:hAnsi="Times New Roman"/>
          <w:sz w:val="24"/>
          <w:szCs w:val="24"/>
          <w:lang w:val="ru-RU" w:eastAsia="ru-RU"/>
        </w:rPr>
        <w:t xml:space="preserve"> з </w:t>
      </w:r>
      <w:proofErr w:type="spellStart"/>
      <w:r w:rsidRPr="0037681F">
        <w:rPr>
          <w:rFonts w:ascii="Times New Roman" w:hAnsi="Times New Roman"/>
          <w:sz w:val="24"/>
          <w:szCs w:val="24"/>
          <w:lang w:val="ru-RU" w:eastAsia="ru-RU"/>
        </w:rPr>
        <w:t>Єдиного</w:t>
      </w:r>
      <w:proofErr w:type="spellEnd"/>
      <w:r w:rsidRPr="0037681F">
        <w:rPr>
          <w:rFonts w:ascii="Times New Roman" w:hAnsi="Times New Roman"/>
          <w:sz w:val="24"/>
          <w:szCs w:val="24"/>
          <w:lang w:val="ru-RU" w:eastAsia="ru-RU"/>
        </w:rPr>
        <w:t xml:space="preserve"> державного </w:t>
      </w:r>
      <w:proofErr w:type="spellStart"/>
      <w:r w:rsidRPr="0037681F">
        <w:rPr>
          <w:rFonts w:ascii="Times New Roman" w:hAnsi="Times New Roman"/>
          <w:sz w:val="24"/>
          <w:szCs w:val="24"/>
          <w:lang w:val="ru-RU" w:eastAsia="ru-RU"/>
        </w:rPr>
        <w:t>реєстру</w:t>
      </w:r>
      <w:proofErr w:type="spellEnd"/>
      <w:r w:rsidRPr="0037681F">
        <w:rPr>
          <w:rFonts w:ascii="Times New Roman" w:hAnsi="Times New Roman"/>
          <w:sz w:val="24"/>
          <w:szCs w:val="24"/>
          <w:lang w:val="ru-RU" w:eastAsia="ru-RU"/>
        </w:rPr>
        <w:t xml:space="preserve"> </w:t>
      </w:r>
      <w:proofErr w:type="spellStart"/>
      <w:r w:rsidRPr="0037681F">
        <w:rPr>
          <w:rFonts w:ascii="Times New Roman" w:hAnsi="Times New Roman"/>
          <w:sz w:val="24"/>
          <w:szCs w:val="24"/>
          <w:lang w:val="ru-RU" w:eastAsia="ru-RU"/>
        </w:rPr>
        <w:t>юридичних</w:t>
      </w:r>
      <w:proofErr w:type="spellEnd"/>
      <w:r w:rsidRPr="0037681F">
        <w:rPr>
          <w:rFonts w:ascii="Times New Roman" w:hAnsi="Times New Roman"/>
          <w:sz w:val="24"/>
          <w:szCs w:val="24"/>
          <w:lang w:val="ru-RU" w:eastAsia="ru-RU"/>
        </w:rPr>
        <w:t xml:space="preserve"> </w:t>
      </w:r>
      <w:proofErr w:type="spellStart"/>
      <w:r w:rsidRPr="0037681F">
        <w:rPr>
          <w:rFonts w:ascii="Times New Roman" w:hAnsi="Times New Roman"/>
          <w:sz w:val="24"/>
          <w:szCs w:val="24"/>
          <w:lang w:val="ru-RU" w:eastAsia="ru-RU"/>
        </w:rPr>
        <w:t>осіб</w:t>
      </w:r>
      <w:proofErr w:type="spellEnd"/>
      <w:r w:rsidRPr="0037681F">
        <w:rPr>
          <w:rFonts w:ascii="Times New Roman" w:hAnsi="Times New Roman"/>
          <w:sz w:val="24"/>
          <w:szCs w:val="24"/>
          <w:lang w:val="ru-RU" w:eastAsia="ru-RU"/>
        </w:rPr>
        <w:t xml:space="preserve">, </w:t>
      </w:r>
      <w:proofErr w:type="spellStart"/>
      <w:r w:rsidRPr="0037681F">
        <w:rPr>
          <w:rFonts w:ascii="Times New Roman" w:hAnsi="Times New Roman"/>
          <w:sz w:val="24"/>
          <w:szCs w:val="24"/>
          <w:lang w:val="ru-RU" w:eastAsia="ru-RU"/>
        </w:rPr>
        <w:t>фізичних</w:t>
      </w:r>
      <w:proofErr w:type="spellEnd"/>
      <w:r w:rsidRPr="0037681F">
        <w:rPr>
          <w:rFonts w:ascii="Times New Roman" w:hAnsi="Times New Roman"/>
          <w:sz w:val="24"/>
          <w:szCs w:val="24"/>
          <w:lang w:val="ru-RU" w:eastAsia="ru-RU"/>
        </w:rPr>
        <w:t xml:space="preserve"> </w:t>
      </w:r>
      <w:proofErr w:type="spellStart"/>
      <w:r w:rsidRPr="0037681F">
        <w:rPr>
          <w:rFonts w:ascii="Times New Roman" w:hAnsi="Times New Roman"/>
          <w:sz w:val="24"/>
          <w:szCs w:val="24"/>
          <w:lang w:val="ru-RU" w:eastAsia="ru-RU"/>
        </w:rPr>
        <w:t>осіб-підприємців</w:t>
      </w:r>
      <w:proofErr w:type="spellEnd"/>
      <w:r w:rsidRPr="0037681F">
        <w:rPr>
          <w:rFonts w:ascii="Times New Roman" w:hAnsi="Times New Roman"/>
          <w:sz w:val="24"/>
          <w:szCs w:val="24"/>
          <w:lang w:val="ru-RU" w:eastAsia="ru-RU"/>
        </w:rPr>
        <w:t xml:space="preserve"> та </w:t>
      </w:r>
      <w:proofErr w:type="spellStart"/>
      <w:r w:rsidRPr="0037681F">
        <w:rPr>
          <w:rFonts w:ascii="Times New Roman" w:hAnsi="Times New Roman"/>
          <w:sz w:val="24"/>
          <w:szCs w:val="24"/>
          <w:lang w:val="ru-RU" w:eastAsia="ru-RU"/>
        </w:rPr>
        <w:t>громадських</w:t>
      </w:r>
      <w:proofErr w:type="spellEnd"/>
      <w:r w:rsidRPr="0037681F">
        <w:rPr>
          <w:rFonts w:ascii="Times New Roman" w:hAnsi="Times New Roman"/>
          <w:sz w:val="24"/>
          <w:szCs w:val="24"/>
          <w:lang w:val="ru-RU" w:eastAsia="ru-RU"/>
        </w:rPr>
        <w:t xml:space="preserve"> </w:t>
      </w:r>
      <w:proofErr w:type="spellStart"/>
      <w:r w:rsidRPr="0037681F">
        <w:rPr>
          <w:rFonts w:ascii="Times New Roman" w:hAnsi="Times New Roman"/>
          <w:sz w:val="24"/>
          <w:szCs w:val="24"/>
          <w:lang w:val="ru-RU" w:eastAsia="ru-RU"/>
        </w:rPr>
        <w:t>формувань</w:t>
      </w:r>
      <w:proofErr w:type="spellEnd"/>
      <w:r w:rsidRPr="0037681F">
        <w:rPr>
          <w:rFonts w:ascii="Times New Roman" w:hAnsi="Times New Roman"/>
          <w:sz w:val="24"/>
          <w:szCs w:val="24"/>
          <w:lang w:val="ru-RU" w:eastAsia="ru-RU"/>
        </w:rPr>
        <w:t>;</w:t>
      </w:r>
    </w:p>
    <w:p w14:paraId="0875672C" w14:textId="68413D1A" w:rsidR="006413FB" w:rsidRPr="0037681F" w:rsidRDefault="006413FB" w:rsidP="003D44C2">
      <w:pPr>
        <w:pStyle w:val="a3"/>
        <w:numPr>
          <w:ilvl w:val="0"/>
          <w:numId w:val="7"/>
        </w:numPr>
        <w:tabs>
          <w:tab w:val="left" w:pos="0"/>
        </w:tabs>
        <w:ind w:left="0" w:firstLine="851"/>
        <w:jc w:val="both"/>
        <w:rPr>
          <w:rFonts w:ascii="Times New Roman" w:eastAsia="Tahoma" w:hAnsi="Times New Roman"/>
          <w:bCs/>
          <w:sz w:val="24"/>
          <w:szCs w:val="24"/>
          <w:lang w:val="uk-UA" w:eastAsia="ru-RU"/>
        </w:rPr>
      </w:pPr>
      <w:r w:rsidRPr="0037681F">
        <w:rPr>
          <w:rFonts w:ascii="Times New Roman" w:eastAsia="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626D9DC" w14:textId="77777777" w:rsidR="00CA3BA2" w:rsidRPr="0037681F" w:rsidRDefault="00CA3BA2" w:rsidP="003D44C2">
      <w:pPr>
        <w:pStyle w:val="a3"/>
        <w:tabs>
          <w:tab w:val="left" w:pos="0"/>
        </w:tabs>
        <w:ind w:left="0" w:firstLine="851"/>
        <w:jc w:val="both"/>
        <w:rPr>
          <w:rFonts w:ascii="Times New Roman" w:eastAsia="Tahoma" w:hAnsi="Times New Roman"/>
          <w:bCs/>
          <w:sz w:val="24"/>
          <w:szCs w:val="24"/>
          <w:highlight w:val="yellow"/>
          <w:lang w:val="uk-UA" w:eastAsia="ru-RU"/>
        </w:rPr>
      </w:pPr>
    </w:p>
    <w:p w14:paraId="3FA884FA" w14:textId="4CD7B0AA" w:rsidR="009F2A3A" w:rsidRPr="0037681F" w:rsidRDefault="009F2A3A" w:rsidP="003D44C2">
      <w:pPr>
        <w:pStyle w:val="a3"/>
        <w:numPr>
          <w:ilvl w:val="0"/>
          <w:numId w:val="1"/>
        </w:numPr>
        <w:tabs>
          <w:tab w:val="left" w:pos="0"/>
        </w:tabs>
        <w:ind w:left="0" w:firstLine="851"/>
        <w:jc w:val="both"/>
        <w:rPr>
          <w:rFonts w:ascii="Times New Roman" w:eastAsia="Tahoma" w:hAnsi="Times New Roman"/>
          <w:bCs/>
          <w:sz w:val="24"/>
          <w:szCs w:val="24"/>
          <w:lang w:val="uk-UA" w:eastAsia="ru-RU"/>
        </w:rPr>
      </w:pPr>
      <w:r w:rsidRPr="0037681F">
        <w:rPr>
          <w:rFonts w:ascii="Times New Roman" w:eastAsia="Tahoma" w:hAnsi="Times New Roman"/>
          <w:b/>
          <w:sz w:val="24"/>
          <w:szCs w:val="24"/>
          <w:lang w:val="uk-UA" w:eastAsia="ru-RU"/>
        </w:rPr>
        <w:t xml:space="preserve">Перелік критеріїв та методика оцінки цінових пропозицій: </w:t>
      </w:r>
      <w:r w:rsidRPr="0037681F">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29B3F2C8" w14:textId="77777777" w:rsidR="00CA3BA2" w:rsidRPr="0037681F" w:rsidRDefault="00CA3BA2" w:rsidP="003D44C2">
      <w:pPr>
        <w:pStyle w:val="a3"/>
        <w:tabs>
          <w:tab w:val="left" w:pos="0"/>
        </w:tabs>
        <w:ind w:left="0" w:firstLine="851"/>
        <w:jc w:val="both"/>
        <w:rPr>
          <w:rFonts w:ascii="Times New Roman" w:eastAsia="Tahoma" w:hAnsi="Times New Roman"/>
          <w:bCs/>
          <w:sz w:val="24"/>
          <w:szCs w:val="24"/>
          <w:lang w:val="uk-UA" w:eastAsia="ru-RU"/>
        </w:rPr>
      </w:pPr>
    </w:p>
    <w:p w14:paraId="3DB9C8AF" w14:textId="77777777" w:rsidR="00A317B0" w:rsidRPr="0037681F" w:rsidRDefault="00A317B0" w:rsidP="003D44C2">
      <w:pPr>
        <w:pStyle w:val="a3"/>
        <w:numPr>
          <w:ilvl w:val="0"/>
          <w:numId w:val="1"/>
        </w:numPr>
        <w:ind w:left="0" w:firstLine="851"/>
        <w:jc w:val="both"/>
        <w:rPr>
          <w:rFonts w:ascii="Times New Roman" w:hAnsi="Times New Roman"/>
          <w:sz w:val="24"/>
          <w:szCs w:val="24"/>
          <w:lang w:val="uk-UA"/>
        </w:rPr>
      </w:pPr>
      <w:r w:rsidRPr="0037681F">
        <w:rPr>
          <w:rFonts w:ascii="Times New Roman" w:hAnsi="Times New Roman"/>
          <w:b/>
          <w:bCs/>
          <w:sz w:val="24"/>
          <w:szCs w:val="24"/>
          <w:lang w:val="uk-UA"/>
        </w:rPr>
        <w:t>Інша інформація:</w:t>
      </w:r>
      <w:r w:rsidRPr="0037681F">
        <w:rPr>
          <w:rFonts w:ascii="Times New Roman" w:hAnsi="Times New Roman"/>
          <w:sz w:val="24"/>
          <w:szCs w:val="24"/>
          <w:lang w:val="uk-UA"/>
        </w:rPr>
        <w:t xml:space="preserve"> </w:t>
      </w:r>
    </w:p>
    <w:p w14:paraId="4766AE27" w14:textId="7993C586" w:rsidR="00E30431" w:rsidRPr="0037681F" w:rsidRDefault="00A317B0" w:rsidP="003D44C2">
      <w:pPr>
        <w:pStyle w:val="a3"/>
        <w:numPr>
          <w:ilvl w:val="1"/>
          <w:numId w:val="1"/>
        </w:numPr>
        <w:ind w:left="0" w:firstLine="851"/>
        <w:jc w:val="both"/>
        <w:rPr>
          <w:rFonts w:ascii="Times New Roman" w:hAnsi="Times New Roman"/>
          <w:sz w:val="24"/>
          <w:szCs w:val="24"/>
          <w:lang w:val="uk-UA"/>
        </w:rPr>
      </w:pPr>
      <w:r w:rsidRPr="0037681F">
        <w:rPr>
          <w:rFonts w:ascii="Times New Roman" w:hAnsi="Times New Roman"/>
          <w:sz w:val="24"/>
          <w:szCs w:val="24"/>
          <w:lang w:val="uk-UA"/>
        </w:rPr>
        <w:t xml:space="preserve">Факт подання </w:t>
      </w:r>
      <w:r w:rsidR="009F2A3A" w:rsidRPr="0037681F">
        <w:rPr>
          <w:rFonts w:ascii="Times New Roman" w:hAnsi="Times New Roman"/>
          <w:sz w:val="24"/>
          <w:szCs w:val="24"/>
          <w:lang w:val="uk-UA"/>
        </w:rPr>
        <w:t>цінової</w:t>
      </w:r>
      <w:r w:rsidRPr="0037681F">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37681F">
        <w:rPr>
          <w:rFonts w:ascii="Times New Roman" w:hAnsi="Times New Roman"/>
          <w:sz w:val="24"/>
          <w:szCs w:val="24"/>
          <w:lang w:val="uk-UA"/>
        </w:rPr>
        <w:t>цінової</w:t>
      </w:r>
      <w:r w:rsidRPr="0037681F">
        <w:rPr>
          <w:rFonts w:ascii="Times New Roman" w:hAnsi="Times New Roman"/>
          <w:sz w:val="24"/>
          <w:szCs w:val="24"/>
          <w:lang w:val="uk-UA"/>
        </w:rPr>
        <w:t xml:space="preserve"> пропозиції. У всіх інших випадках, факт подання </w:t>
      </w:r>
      <w:r w:rsidR="009F2A3A" w:rsidRPr="0037681F">
        <w:rPr>
          <w:rFonts w:ascii="Times New Roman" w:hAnsi="Times New Roman"/>
          <w:sz w:val="24"/>
          <w:szCs w:val="24"/>
          <w:lang w:val="uk-UA"/>
        </w:rPr>
        <w:t>цінової</w:t>
      </w:r>
      <w:r w:rsidRPr="0037681F">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37681F">
        <w:rPr>
          <w:rFonts w:ascii="Times New Roman" w:hAnsi="Times New Roman"/>
          <w:sz w:val="24"/>
          <w:szCs w:val="24"/>
          <w:lang w:val="uk-UA"/>
        </w:rPr>
        <w:t>цінову</w:t>
      </w:r>
      <w:r w:rsidRPr="0037681F">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37681F">
        <w:rPr>
          <w:rFonts w:ascii="Times New Roman" w:hAnsi="Times New Roman"/>
          <w:sz w:val="24"/>
          <w:szCs w:val="24"/>
          <w:lang w:val="uk-UA"/>
        </w:rPr>
        <w:t>цінової</w:t>
      </w:r>
      <w:r w:rsidRPr="0037681F">
        <w:rPr>
          <w:rFonts w:ascii="Times New Roman" w:hAnsi="Times New Roman"/>
          <w:sz w:val="24"/>
          <w:szCs w:val="24"/>
          <w:lang w:val="uk-UA"/>
        </w:rPr>
        <w:t xml:space="preserve"> пропозиції.</w:t>
      </w:r>
    </w:p>
    <w:p w14:paraId="4A30ADDB" w14:textId="7AE1D1D3" w:rsidR="009F2A3A" w:rsidRPr="0037681F" w:rsidRDefault="00BE0771" w:rsidP="003D44C2">
      <w:pPr>
        <w:pStyle w:val="a3"/>
        <w:numPr>
          <w:ilvl w:val="1"/>
          <w:numId w:val="1"/>
        </w:numPr>
        <w:ind w:left="0" w:firstLine="851"/>
        <w:rPr>
          <w:rFonts w:ascii="Times New Roman" w:hAnsi="Times New Roman"/>
          <w:sz w:val="24"/>
          <w:szCs w:val="24"/>
          <w:lang w:val="uk-UA"/>
        </w:rPr>
      </w:pPr>
      <w:r w:rsidRPr="0037681F">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37681F">
        <w:rPr>
          <w:rFonts w:ascii="Times New Roman" w:hAnsi="Times New Roman"/>
          <w:sz w:val="24"/>
          <w:szCs w:val="24"/>
          <w:lang w:val="uk-UA"/>
        </w:rPr>
        <w:t xml:space="preserve">Замовник має право відмінити </w:t>
      </w:r>
      <w:r w:rsidRPr="0037681F">
        <w:rPr>
          <w:rFonts w:ascii="Times New Roman" w:hAnsi="Times New Roman"/>
          <w:sz w:val="24"/>
          <w:szCs w:val="24"/>
          <w:lang w:val="uk-UA"/>
        </w:rPr>
        <w:t xml:space="preserve">процедуру </w:t>
      </w:r>
      <w:r w:rsidR="009F2A3A" w:rsidRPr="0037681F">
        <w:rPr>
          <w:rFonts w:ascii="Times New Roman" w:hAnsi="Times New Roman"/>
          <w:sz w:val="24"/>
          <w:szCs w:val="24"/>
          <w:lang w:val="uk-UA"/>
        </w:rPr>
        <w:t>закупівл</w:t>
      </w:r>
      <w:r w:rsidRPr="0037681F">
        <w:rPr>
          <w:rFonts w:ascii="Times New Roman" w:hAnsi="Times New Roman"/>
          <w:sz w:val="24"/>
          <w:szCs w:val="24"/>
          <w:lang w:val="uk-UA"/>
        </w:rPr>
        <w:t>і</w:t>
      </w:r>
      <w:r w:rsidR="009F2A3A" w:rsidRPr="0037681F">
        <w:rPr>
          <w:rFonts w:ascii="Times New Roman" w:hAnsi="Times New Roman"/>
          <w:sz w:val="24"/>
          <w:szCs w:val="24"/>
          <w:lang w:val="uk-UA"/>
        </w:rPr>
        <w:t>.</w:t>
      </w:r>
    </w:p>
    <w:p w14:paraId="43F6EB91" w14:textId="77777777" w:rsidR="00BE0771" w:rsidRPr="0037681F" w:rsidRDefault="00BE0771" w:rsidP="003D44C2">
      <w:pPr>
        <w:pStyle w:val="a3"/>
        <w:numPr>
          <w:ilvl w:val="1"/>
          <w:numId w:val="1"/>
        </w:numPr>
        <w:ind w:left="0" w:firstLine="851"/>
        <w:jc w:val="both"/>
        <w:rPr>
          <w:rFonts w:ascii="Times New Roman" w:hAnsi="Times New Roman"/>
          <w:sz w:val="24"/>
          <w:szCs w:val="24"/>
          <w:lang w:val="uk-UA"/>
        </w:rPr>
      </w:pPr>
      <w:r w:rsidRPr="0037681F">
        <w:rPr>
          <w:rFonts w:ascii="Times New Roman" w:hAnsi="Times New Roman"/>
          <w:sz w:val="24"/>
          <w:szCs w:val="24"/>
          <w:lang w:val="uk-UA"/>
        </w:rPr>
        <w:t>Замовник не несе відповідальність:</w:t>
      </w:r>
    </w:p>
    <w:p w14:paraId="3F8ED915" w14:textId="77777777" w:rsidR="00BE0771" w:rsidRPr="0037681F" w:rsidRDefault="00BE0771" w:rsidP="003D44C2">
      <w:pPr>
        <w:pStyle w:val="a3"/>
        <w:numPr>
          <w:ilvl w:val="0"/>
          <w:numId w:val="7"/>
        </w:numPr>
        <w:ind w:left="0" w:firstLine="851"/>
        <w:jc w:val="both"/>
        <w:rPr>
          <w:rFonts w:ascii="Times New Roman" w:hAnsi="Times New Roman"/>
          <w:sz w:val="24"/>
          <w:szCs w:val="24"/>
          <w:lang w:val="uk-UA"/>
        </w:rPr>
      </w:pPr>
      <w:r w:rsidRPr="0037681F">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37681F" w:rsidRDefault="00BE0771" w:rsidP="00057605">
      <w:pPr>
        <w:pStyle w:val="a3"/>
        <w:numPr>
          <w:ilvl w:val="0"/>
          <w:numId w:val="7"/>
        </w:numPr>
        <w:ind w:firstLine="131"/>
        <w:jc w:val="both"/>
        <w:rPr>
          <w:rFonts w:ascii="Times New Roman" w:hAnsi="Times New Roman"/>
          <w:sz w:val="24"/>
          <w:szCs w:val="24"/>
          <w:lang w:val="uk-UA"/>
        </w:rPr>
      </w:pPr>
      <w:r w:rsidRPr="0037681F">
        <w:rPr>
          <w:rFonts w:ascii="Times New Roman" w:hAnsi="Times New Roman"/>
          <w:sz w:val="24"/>
          <w:szCs w:val="24"/>
          <w:lang w:val="uk-UA"/>
        </w:rPr>
        <w:t xml:space="preserve"> за роботу операторів зв’язку; </w:t>
      </w:r>
    </w:p>
    <w:p w14:paraId="67BFE1BE" w14:textId="4C2EBD75" w:rsidR="00E30431" w:rsidRPr="0037681F" w:rsidRDefault="00BE0771" w:rsidP="00057605">
      <w:pPr>
        <w:pStyle w:val="a3"/>
        <w:numPr>
          <w:ilvl w:val="0"/>
          <w:numId w:val="7"/>
        </w:numPr>
        <w:ind w:firstLine="131"/>
        <w:jc w:val="both"/>
        <w:rPr>
          <w:rFonts w:ascii="Times New Roman" w:hAnsi="Times New Roman"/>
          <w:sz w:val="24"/>
          <w:szCs w:val="24"/>
          <w:lang w:val="uk-UA"/>
        </w:rPr>
      </w:pPr>
      <w:r w:rsidRPr="0037681F">
        <w:rPr>
          <w:rFonts w:ascii="Times New Roman" w:hAnsi="Times New Roman"/>
          <w:sz w:val="24"/>
          <w:szCs w:val="24"/>
          <w:lang w:val="uk-UA"/>
        </w:rPr>
        <w:t>у випадку виникнення форс-мажорних обставин.</w:t>
      </w:r>
    </w:p>
    <w:p w14:paraId="5245FAFE" w14:textId="736583A8" w:rsidR="00BE0771" w:rsidRPr="0037681F" w:rsidRDefault="00BE0771" w:rsidP="003D44C2">
      <w:pPr>
        <w:pStyle w:val="a3"/>
        <w:numPr>
          <w:ilvl w:val="1"/>
          <w:numId w:val="1"/>
        </w:numPr>
        <w:ind w:left="0" w:firstLine="851"/>
        <w:jc w:val="both"/>
        <w:rPr>
          <w:rFonts w:ascii="Times New Roman" w:hAnsi="Times New Roman"/>
          <w:sz w:val="24"/>
          <w:szCs w:val="24"/>
          <w:lang w:val="uk-UA"/>
        </w:rPr>
      </w:pPr>
      <w:r w:rsidRPr="0037681F">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37681F">
        <w:rPr>
          <w:rFonts w:ascii="Times New Roman" w:hAnsi="Times New Roman"/>
          <w:sz w:val="24"/>
          <w:szCs w:val="24"/>
          <w:lang w:val="uk-UA"/>
        </w:rPr>
        <w:t>процедури закупівлі</w:t>
      </w:r>
      <w:r w:rsidRPr="0037681F">
        <w:rPr>
          <w:rFonts w:ascii="Times New Roman" w:hAnsi="Times New Roman"/>
          <w:sz w:val="24"/>
          <w:szCs w:val="24"/>
          <w:lang w:val="uk-UA"/>
        </w:rPr>
        <w:t>.</w:t>
      </w:r>
    </w:p>
    <w:p w14:paraId="566A40C9" w14:textId="77777777" w:rsidR="00057605" w:rsidRPr="00E50168" w:rsidRDefault="00BE0771" w:rsidP="00AC2C23">
      <w:pPr>
        <w:pStyle w:val="a3"/>
        <w:numPr>
          <w:ilvl w:val="1"/>
          <w:numId w:val="1"/>
        </w:numPr>
        <w:tabs>
          <w:tab w:val="left" w:pos="1276"/>
        </w:tabs>
        <w:spacing w:before="240" w:after="240"/>
        <w:ind w:left="0" w:firstLine="851"/>
        <w:jc w:val="both"/>
        <w:rPr>
          <w:rFonts w:ascii="Times New Roman" w:hAnsi="Times New Roman"/>
          <w:sz w:val="24"/>
          <w:szCs w:val="24"/>
          <w:lang w:val="ru-RU"/>
        </w:rPr>
      </w:pPr>
      <w:r w:rsidRPr="0037681F">
        <w:rPr>
          <w:rFonts w:ascii="Times New Roman" w:hAnsi="Times New Roman"/>
          <w:sz w:val="24"/>
          <w:szCs w:val="24"/>
          <w:lang w:val="uk-UA"/>
        </w:rPr>
        <w:t xml:space="preserve"> Рішення Замовника є остаточним та оскарженню не підлягає.</w:t>
      </w:r>
    </w:p>
    <w:p w14:paraId="6885561B" w14:textId="77777777" w:rsidR="00057605" w:rsidRPr="00E50168" w:rsidRDefault="00057605" w:rsidP="00AC2C23">
      <w:pPr>
        <w:pStyle w:val="a3"/>
        <w:numPr>
          <w:ilvl w:val="1"/>
          <w:numId w:val="1"/>
        </w:numPr>
        <w:tabs>
          <w:tab w:val="left" w:pos="1276"/>
        </w:tabs>
        <w:spacing w:before="240" w:after="240"/>
        <w:ind w:left="0" w:firstLine="851"/>
        <w:jc w:val="both"/>
        <w:rPr>
          <w:rFonts w:ascii="Times New Roman" w:hAnsi="Times New Roman"/>
          <w:sz w:val="24"/>
          <w:szCs w:val="24"/>
          <w:lang w:val="ru-RU"/>
        </w:rPr>
      </w:pPr>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Всі</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цінові</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пропозиції</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отримані</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після</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кінцевого</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терміну</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розгляду</w:t>
      </w:r>
      <w:proofErr w:type="spellEnd"/>
      <w:r w:rsidRPr="00E50168">
        <w:rPr>
          <w:rFonts w:ascii="Times New Roman" w:hAnsi="Times New Roman"/>
          <w:sz w:val="24"/>
          <w:szCs w:val="24"/>
          <w:lang w:val="ru-RU"/>
        </w:rPr>
        <w:t xml:space="preserve"> не </w:t>
      </w:r>
      <w:proofErr w:type="spellStart"/>
      <w:r w:rsidRPr="00E50168">
        <w:rPr>
          <w:rFonts w:ascii="Times New Roman" w:hAnsi="Times New Roman"/>
          <w:sz w:val="24"/>
          <w:szCs w:val="24"/>
          <w:lang w:val="ru-RU"/>
        </w:rPr>
        <w:t>підлягають</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Кожен</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учасник</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має</w:t>
      </w:r>
      <w:proofErr w:type="spellEnd"/>
      <w:r w:rsidRPr="00E50168">
        <w:rPr>
          <w:rFonts w:ascii="Times New Roman" w:hAnsi="Times New Roman"/>
          <w:sz w:val="24"/>
          <w:szCs w:val="24"/>
          <w:lang w:val="ru-RU"/>
        </w:rPr>
        <w:t xml:space="preserve"> право подати </w:t>
      </w:r>
      <w:proofErr w:type="spellStart"/>
      <w:r w:rsidRPr="00E50168">
        <w:rPr>
          <w:rFonts w:ascii="Times New Roman" w:hAnsi="Times New Roman"/>
          <w:sz w:val="24"/>
          <w:szCs w:val="24"/>
          <w:lang w:val="ru-RU"/>
        </w:rPr>
        <w:t>лише</w:t>
      </w:r>
      <w:proofErr w:type="spellEnd"/>
      <w:r w:rsidRPr="00E50168">
        <w:rPr>
          <w:rFonts w:ascii="Times New Roman" w:hAnsi="Times New Roman"/>
          <w:sz w:val="24"/>
          <w:szCs w:val="24"/>
          <w:lang w:val="ru-RU"/>
        </w:rPr>
        <w:t xml:space="preserve"> одну </w:t>
      </w:r>
      <w:proofErr w:type="spellStart"/>
      <w:r w:rsidRPr="00E50168">
        <w:rPr>
          <w:rFonts w:ascii="Times New Roman" w:hAnsi="Times New Roman"/>
          <w:sz w:val="24"/>
          <w:szCs w:val="24"/>
          <w:lang w:val="ru-RU"/>
        </w:rPr>
        <w:t>цінову</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пропозицію</w:t>
      </w:r>
      <w:proofErr w:type="spellEnd"/>
      <w:r w:rsidRPr="00E50168">
        <w:rPr>
          <w:rFonts w:ascii="Times New Roman" w:hAnsi="Times New Roman"/>
          <w:sz w:val="24"/>
          <w:szCs w:val="24"/>
          <w:lang w:val="ru-RU"/>
        </w:rPr>
        <w:t xml:space="preserve">. У </w:t>
      </w:r>
      <w:proofErr w:type="spellStart"/>
      <w:r w:rsidRPr="00E50168">
        <w:rPr>
          <w:rFonts w:ascii="Times New Roman" w:hAnsi="Times New Roman"/>
          <w:sz w:val="24"/>
          <w:szCs w:val="24"/>
          <w:lang w:val="ru-RU"/>
        </w:rPr>
        <w:t>разі</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подання</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декількох</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цінових</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пропозицій</w:t>
      </w:r>
      <w:proofErr w:type="spellEnd"/>
      <w:r w:rsidRPr="00E50168">
        <w:rPr>
          <w:rFonts w:ascii="Times New Roman" w:hAnsi="Times New Roman"/>
          <w:sz w:val="24"/>
          <w:szCs w:val="24"/>
          <w:lang w:val="ru-RU"/>
        </w:rPr>
        <w:t xml:space="preserve"> одним </w:t>
      </w:r>
      <w:proofErr w:type="spellStart"/>
      <w:r w:rsidRPr="00E50168">
        <w:rPr>
          <w:rFonts w:ascii="Times New Roman" w:hAnsi="Times New Roman"/>
          <w:sz w:val="24"/>
          <w:szCs w:val="24"/>
          <w:lang w:val="ru-RU"/>
        </w:rPr>
        <w:t>учасником</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усі</w:t>
      </w:r>
      <w:proofErr w:type="spellEnd"/>
      <w:r w:rsidRPr="00E50168">
        <w:rPr>
          <w:rFonts w:ascii="Times New Roman" w:hAnsi="Times New Roman"/>
          <w:sz w:val="24"/>
          <w:szCs w:val="24"/>
          <w:lang w:val="ru-RU"/>
        </w:rPr>
        <w:t xml:space="preserve"> вони </w:t>
      </w:r>
      <w:proofErr w:type="spellStart"/>
      <w:r w:rsidRPr="00E50168">
        <w:rPr>
          <w:rFonts w:ascii="Times New Roman" w:hAnsi="Times New Roman"/>
          <w:sz w:val="24"/>
          <w:szCs w:val="24"/>
          <w:lang w:val="ru-RU"/>
        </w:rPr>
        <w:t>будуть</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відхилені</w:t>
      </w:r>
      <w:proofErr w:type="spellEnd"/>
      <w:r w:rsidRPr="00E50168">
        <w:rPr>
          <w:rFonts w:ascii="Times New Roman" w:hAnsi="Times New Roman"/>
          <w:sz w:val="24"/>
          <w:szCs w:val="24"/>
          <w:lang w:val="ru-RU"/>
        </w:rPr>
        <w:t>.</w:t>
      </w:r>
      <w:r w:rsidRPr="0037681F">
        <w:rPr>
          <w:rFonts w:ascii="Times New Roman" w:hAnsi="Times New Roman"/>
          <w:sz w:val="24"/>
          <w:szCs w:val="24"/>
          <w:lang w:val="uk-UA"/>
        </w:rPr>
        <w:t xml:space="preserve"> </w:t>
      </w:r>
    </w:p>
    <w:p w14:paraId="0C04CD79" w14:textId="25527556" w:rsidR="00057605" w:rsidRPr="00E50168" w:rsidRDefault="00057605" w:rsidP="00AC2C23">
      <w:pPr>
        <w:pStyle w:val="a3"/>
        <w:numPr>
          <w:ilvl w:val="1"/>
          <w:numId w:val="1"/>
        </w:numPr>
        <w:tabs>
          <w:tab w:val="left" w:pos="1276"/>
        </w:tabs>
        <w:spacing w:before="240" w:after="240"/>
        <w:ind w:left="0" w:firstLine="851"/>
        <w:jc w:val="both"/>
        <w:rPr>
          <w:rFonts w:ascii="Times New Roman" w:hAnsi="Times New Roman"/>
          <w:sz w:val="24"/>
          <w:szCs w:val="24"/>
          <w:lang w:val="ru-RU"/>
        </w:rPr>
      </w:pPr>
      <w:r w:rsidRPr="0037681F">
        <w:rPr>
          <w:rFonts w:ascii="Times New Roman" w:hAnsi="Times New Roman"/>
          <w:sz w:val="24"/>
          <w:szCs w:val="24"/>
          <w:lang w:val="uk-UA"/>
        </w:rPr>
        <w:t xml:space="preserve">Замовник </w:t>
      </w:r>
      <w:proofErr w:type="spellStart"/>
      <w:r w:rsidRPr="00E50168">
        <w:rPr>
          <w:rFonts w:ascii="Times New Roman" w:hAnsi="Times New Roman"/>
          <w:sz w:val="24"/>
          <w:szCs w:val="24"/>
          <w:lang w:val="ru-RU"/>
        </w:rPr>
        <w:t>залишає</w:t>
      </w:r>
      <w:proofErr w:type="spellEnd"/>
      <w:r w:rsidRPr="00E50168">
        <w:rPr>
          <w:rFonts w:ascii="Times New Roman" w:hAnsi="Times New Roman"/>
          <w:sz w:val="24"/>
          <w:szCs w:val="24"/>
          <w:lang w:val="ru-RU"/>
        </w:rPr>
        <w:t xml:space="preserve"> за собою право </w:t>
      </w:r>
      <w:proofErr w:type="spellStart"/>
      <w:r w:rsidRPr="00E50168">
        <w:rPr>
          <w:rFonts w:ascii="Times New Roman" w:hAnsi="Times New Roman"/>
          <w:sz w:val="24"/>
          <w:szCs w:val="24"/>
          <w:lang w:val="ru-RU"/>
        </w:rPr>
        <w:t>вимагати</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від</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учасників</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додаткові</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матеріали</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або</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інформацію</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що</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підтверджують</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відповідність</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окремих</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положень</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пропозицій</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вимогам</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оголошення</w:t>
      </w:r>
      <w:proofErr w:type="spellEnd"/>
      <w:r w:rsidRPr="00E50168">
        <w:rPr>
          <w:rFonts w:ascii="Times New Roman" w:hAnsi="Times New Roman"/>
          <w:sz w:val="24"/>
          <w:szCs w:val="24"/>
          <w:lang w:val="ru-RU"/>
        </w:rPr>
        <w:t xml:space="preserve"> про </w:t>
      </w:r>
      <w:r w:rsidRPr="0037681F">
        <w:rPr>
          <w:rFonts w:ascii="Times New Roman" w:hAnsi="Times New Roman"/>
          <w:sz w:val="24"/>
          <w:szCs w:val="24"/>
          <w:lang w:val="uk-UA"/>
        </w:rPr>
        <w:t>закупівлю.</w:t>
      </w:r>
    </w:p>
    <w:p w14:paraId="1A3ACFA2" w14:textId="77777777" w:rsidR="00057605" w:rsidRPr="0037681F" w:rsidRDefault="00057605" w:rsidP="00057605">
      <w:pPr>
        <w:jc w:val="both"/>
        <w:rPr>
          <w:rFonts w:ascii="Times New Roman" w:hAnsi="Times New Roman"/>
          <w:sz w:val="24"/>
          <w:szCs w:val="24"/>
        </w:rPr>
      </w:pPr>
    </w:p>
    <w:p w14:paraId="15A72687" w14:textId="5D3C49CC" w:rsidR="00057605" w:rsidRPr="0037681F" w:rsidRDefault="00057605" w:rsidP="00057605">
      <w:pPr>
        <w:jc w:val="both"/>
        <w:rPr>
          <w:rFonts w:ascii="Times New Roman" w:hAnsi="Times New Roman"/>
          <w:sz w:val="24"/>
          <w:szCs w:val="24"/>
        </w:rPr>
        <w:sectPr w:rsidR="00057605" w:rsidRPr="0037681F" w:rsidSect="000B3987">
          <w:footerReference w:type="default" r:id="rId12"/>
          <w:pgSz w:w="11906" w:h="16838"/>
          <w:pgMar w:top="850" w:right="850" w:bottom="1135" w:left="1417" w:header="708" w:footer="708" w:gutter="0"/>
          <w:cols w:space="708"/>
          <w:docGrid w:linePitch="360"/>
        </w:sectPr>
      </w:pPr>
    </w:p>
    <w:p w14:paraId="2EACAE58" w14:textId="1A658F9D" w:rsidR="00F75972" w:rsidRPr="0037681F" w:rsidRDefault="00362071" w:rsidP="00E64FAE">
      <w:pPr>
        <w:spacing w:after="0" w:line="240" w:lineRule="auto"/>
        <w:ind w:firstLine="851"/>
        <w:jc w:val="right"/>
        <w:rPr>
          <w:rFonts w:ascii="Times New Roman" w:hAnsi="Times New Roman"/>
          <w:bCs/>
          <w:sz w:val="24"/>
          <w:szCs w:val="24"/>
        </w:rPr>
      </w:pPr>
      <w:bookmarkStart w:id="3" w:name="_Hlk159331804"/>
      <w:r w:rsidRPr="0037681F">
        <w:rPr>
          <w:rFonts w:ascii="Times New Roman" w:hAnsi="Times New Roman"/>
          <w:bCs/>
          <w:sz w:val="24"/>
          <w:szCs w:val="24"/>
        </w:rPr>
        <w:lastRenderedPageBreak/>
        <w:t xml:space="preserve">Додаток </w:t>
      </w:r>
      <w:r w:rsidR="008C5885" w:rsidRPr="0037681F">
        <w:rPr>
          <w:rFonts w:ascii="Times New Roman" w:hAnsi="Times New Roman"/>
          <w:bCs/>
          <w:sz w:val="24"/>
          <w:szCs w:val="24"/>
        </w:rPr>
        <w:t>1</w:t>
      </w:r>
    </w:p>
    <w:p w14:paraId="24391E8D" w14:textId="3BC554EB" w:rsidR="0038200E" w:rsidRPr="0037681F" w:rsidRDefault="0038200E" w:rsidP="00E64FAE">
      <w:pPr>
        <w:spacing w:after="0" w:line="240" w:lineRule="auto"/>
        <w:ind w:firstLine="851"/>
        <w:jc w:val="right"/>
        <w:rPr>
          <w:rFonts w:ascii="Times New Roman" w:hAnsi="Times New Roman"/>
          <w:bCs/>
          <w:sz w:val="24"/>
          <w:szCs w:val="24"/>
        </w:rPr>
      </w:pPr>
      <w:r w:rsidRPr="0037681F">
        <w:rPr>
          <w:rFonts w:ascii="Times New Roman" w:hAnsi="Times New Roman"/>
          <w:bCs/>
          <w:sz w:val="24"/>
          <w:szCs w:val="24"/>
        </w:rPr>
        <w:t xml:space="preserve">до </w:t>
      </w:r>
      <w:r w:rsidR="00E86F4B" w:rsidRPr="0037681F">
        <w:rPr>
          <w:rFonts w:ascii="Times New Roman" w:hAnsi="Times New Roman"/>
          <w:bCs/>
          <w:sz w:val="24"/>
          <w:szCs w:val="24"/>
        </w:rPr>
        <w:t>оголошення про закупівлю</w:t>
      </w:r>
      <w:r w:rsidRPr="0037681F">
        <w:rPr>
          <w:rFonts w:ascii="Times New Roman" w:hAnsi="Times New Roman"/>
          <w:bCs/>
          <w:sz w:val="24"/>
          <w:szCs w:val="24"/>
        </w:rPr>
        <w:t xml:space="preserve"> №</w:t>
      </w:r>
      <w:r w:rsidR="004708EC" w:rsidRPr="0037681F">
        <w:rPr>
          <w:rFonts w:ascii="Times New Roman" w:hAnsi="Times New Roman"/>
          <w:bCs/>
          <w:sz w:val="24"/>
          <w:szCs w:val="24"/>
        </w:rPr>
        <w:t xml:space="preserve"> </w:t>
      </w:r>
      <w:r w:rsidR="00D13FAE">
        <w:rPr>
          <w:rFonts w:ascii="Times New Roman" w:hAnsi="Times New Roman"/>
          <w:bCs/>
          <w:sz w:val="24"/>
          <w:szCs w:val="24"/>
        </w:rPr>
        <w:t>251</w:t>
      </w:r>
    </w:p>
    <w:bookmarkEnd w:id="3"/>
    <w:p w14:paraId="4ECAAA4C" w14:textId="77777777" w:rsidR="000661B5" w:rsidRPr="0037681F" w:rsidRDefault="000661B5" w:rsidP="003D44C2">
      <w:pPr>
        <w:pBdr>
          <w:top w:val="nil"/>
          <w:left w:val="nil"/>
          <w:bottom w:val="nil"/>
          <w:right w:val="nil"/>
          <w:between w:val="nil"/>
        </w:pBdr>
        <w:spacing w:after="0" w:line="240" w:lineRule="auto"/>
        <w:ind w:firstLine="851"/>
        <w:jc w:val="center"/>
        <w:rPr>
          <w:rFonts w:ascii="Times New Roman" w:hAnsi="Times New Roman"/>
          <w:b/>
          <w:color w:val="000000"/>
          <w:sz w:val="24"/>
          <w:szCs w:val="24"/>
        </w:rPr>
      </w:pPr>
    </w:p>
    <w:p w14:paraId="64C3BB09" w14:textId="525D76B7" w:rsidR="008C5885" w:rsidRPr="0037681F" w:rsidRDefault="008C5885" w:rsidP="003D44C2">
      <w:pPr>
        <w:pBdr>
          <w:top w:val="nil"/>
          <w:left w:val="nil"/>
          <w:bottom w:val="nil"/>
          <w:right w:val="nil"/>
          <w:between w:val="nil"/>
        </w:pBdr>
        <w:spacing w:after="0" w:line="240" w:lineRule="auto"/>
        <w:ind w:firstLine="851"/>
        <w:jc w:val="center"/>
        <w:rPr>
          <w:rFonts w:ascii="Times New Roman" w:hAnsi="Times New Roman"/>
          <w:b/>
          <w:color w:val="000000"/>
          <w:sz w:val="24"/>
          <w:szCs w:val="24"/>
        </w:rPr>
      </w:pPr>
      <w:r w:rsidRPr="0037681F">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6A02943" w14:textId="77777777" w:rsidR="00E64FAE" w:rsidRPr="0037681F" w:rsidRDefault="00E64FAE" w:rsidP="003D44C2">
      <w:pPr>
        <w:pBdr>
          <w:top w:val="nil"/>
          <w:left w:val="nil"/>
          <w:bottom w:val="nil"/>
          <w:right w:val="nil"/>
          <w:between w:val="nil"/>
        </w:pBdr>
        <w:spacing w:after="0" w:line="240" w:lineRule="auto"/>
        <w:ind w:firstLine="851"/>
        <w:jc w:val="center"/>
        <w:rPr>
          <w:rFonts w:ascii="Times New Roman" w:hAnsi="Times New Roman"/>
          <w:b/>
          <w:color w:val="000000"/>
          <w:sz w:val="24"/>
          <w:szCs w:val="24"/>
        </w:rPr>
      </w:pP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55"/>
        <w:gridCol w:w="6945"/>
      </w:tblGrid>
      <w:tr w:rsidR="001E51D8" w:rsidRPr="0037681F" w14:paraId="395D8FD9" w14:textId="77777777" w:rsidTr="003E41D0">
        <w:tc>
          <w:tcPr>
            <w:tcW w:w="562" w:type="dxa"/>
            <w:shd w:val="clear" w:color="auto" w:fill="D9D9D9" w:themeFill="background1" w:themeFillShade="D9"/>
            <w:vAlign w:val="center"/>
          </w:tcPr>
          <w:p w14:paraId="2BBB4EF7" w14:textId="77777777" w:rsidR="001E51D8" w:rsidRPr="0037681F" w:rsidRDefault="001E51D8" w:rsidP="00057605">
            <w:pPr>
              <w:pBdr>
                <w:top w:val="nil"/>
                <w:left w:val="nil"/>
                <w:bottom w:val="nil"/>
                <w:right w:val="nil"/>
                <w:between w:val="nil"/>
              </w:pBdr>
              <w:spacing w:after="0" w:line="240" w:lineRule="auto"/>
              <w:ind w:firstLine="851"/>
              <w:rPr>
                <w:rFonts w:ascii="Times New Roman" w:hAnsi="Times New Roman"/>
                <w:color w:val="000000"/>
                <w:sz w:val="24"/>
                <w:szCs w:val="24"/>
              </w:rPr>
            </w:pPr>
            <w:r w:rsidRPr="0037681F">
              <w:rPr>
                <w:rFonts w:ascii="Times New Roman" w:hAnsi="Times New Roman"/>
                <w:b/>
                <w:color w:val="000000"/>
                <w:sz w:val="24"/>
                <w:szCs w:val="24"/>
              </w:rPr>
              <w:t>№</w:t>
            </w:r>
          </w:p>
          <w:p w14:paraId="4BD128A1" w14:textId="0A797470" w:rsidR="001E51D8" w:rsidRPr="0037681F" w:rsidRDefault="00057605" w:rsidP="003E41D0">
            <w:pPr>
              <w:pBdr>
                <w:top w:val="nil"/>
                <w:left w:val="nil"/>
                <w:bottom w:val="nil"/>
                <w:right w:val="nil"/>
                <w:between w:val="nil"/>
              </w:pBdr>
              <w:spacing w:after="0" w:line="240" w:lineRule="auto"/>
              <w:ind w:right="-528" w:firstLine="851"/>
              <w:rPr>
                <w:rFonts w:ascii="Times New Roman" w:hAnsi="Times New Roman"/>
                <w:color w:val="000000"/>
                <w:sz w:val="24"/>
                <w:szCs w:val="24"/>
              </w:rPr>
            </w:pPr>
            <w:r w:rsidRPr="0037681F">
              <w:rPr>
                <w:rFonts w:ascii="Times New Roman" w:hAnsi="Times New Roman"/>
                <w:b/>
                <w:color w:val="000000"/>
                <w:sz w:val="24"/>
                <w:szCs w:val="24"/>
              </w:rPr>
              <w:t xml:space="preserve"> №з</w:t>
            </w:r>
            <w:r w:rsidR="001E51D8" w:rsidRPr="0037681F">
              <w:rPr>
                <w:rFonts w:ascii="Times New Roman" w:hAnsi="Times New Roman"/>
                <w:b/>
                <w:color w:val="000000"/>
                <w:sz w:val="24"/>
                <w:szCs w:val="24"/>
              </w:rPr>
              <w:t>/п</w:t>
            </w:r>
          </w:p>
        </w:tc>
        <w:tc>
          <w:tcPr>
            <w:tcW w:w="2155" w:type="dxa"/>
            <w:shd w:val="clear" w:color="auto" w:fill="D9D9D9" w:themeFill="background1" w:themeFillShade="D9"/>
            <w:vAlign w:val="center"/>
          </w:tcPr>
          <w:p w14:paraId="32108C98" w14:textId="77777777" w:rsidR="001E51D8" w:rsidRPr="0037681F" w:rsidRDefault="001E51D8" w:rsidP="00057605">
            <w:pPr>
              <w:pBdr>
                <w:top w:val="nil"/>
                <w:left w:val="nil"/>
                <w:bottom w:val="nil"/>
                <w:right w:val="nil"/>
                <w:between w:val="nil"/>
              </w:pBdr>
              <w:spacing w:after="0" w:line="240" w:lineRule="auto"/>
              <w:rPr>
                <w:rFonts w:ascii="Times New Roman" w:hAnsi="Times New Roman"/>
                <w:color w:val="000000"/>
                <w:sz w:val="24"/>
                <w:szCs w:val="24"/>
              </w:rPr>
            </w:pPr>
            <w:r w:rsidRPr="0037681F">
              <w:rPr>
                <w:rFonts w:ascii="Times New Roman" w:hAnsi="Times New Roman"/>
                <w:b/>
                <w:color w:val="000000"/>
                <w:sz w:val="24"/>
                <w:szCs w:val="24"/>
              </w:rPr>
              <w:t>Кваліфікаційні критерії (вимоги) до учасників *</w:t>
            </w:r>
          </w:p>
        </w:tc>
        <w:tc>
          <w:tcPr>
            <w:tcW w:w="6945" w:type="dxa"/>
            <w:shd w:val="clear" w:color="auto" w:fill="D9D9D9" w:themeFill="background1" w:themeFillShade="D9"/>
            <w:vAlign w:val="center"/>
          </w:tcPr>
          <w:p w14:paraId="3FEE7078" w14:textId="77777777" w:rsidR="001E51D8" w:rsidRPr="0037681F" w:rsidRDefault="001E51D8" w:rsidP="00057605">
            <w:pPr>
              <w:pBdr>
                <w:top w:val="nil"/>
                <w:left w:val="nil"/>
                <w:bottom w:val="nil"/>
                <w:right w:val="nil"/>
                <w:between w:val="nil"/>
              </w:pBdr>
              <w:spacing w:after="0" w:line="240" w:lineRule="auto"/>
              <w:ind w:firstLine="851"/>
              <w:rPr>
                <w:rFonts w:ascii="Times New Roman" w:hAnsi="Times New Roman"/>
                <w:color w:val="000000"/>
                <w:sz w:val="24"/>
                <w:szCs w:val="24"/>
              </w:rPr>
            </w:pPr>
            <w:r w:rsidRPr="0037681F">
              <w:rPr>
                <w:rFonts w:ascii="Times New Roman" w:hAnsi="Times New Roman"/>
                <w:b/>
                <w:color w:val="000000"/>
                <w:sz w:val="24"/>
                <w:szCs w:val="24"/>
              </w:rPr>
              <w:t>Документи, що підтверджують відповідність</w:t>
            </w:r>
          </w:p>
        </w:tc>
      </w:tr>
      <w:tr w:rsidR="001E51D8" w:rsidRPr="0037681F" w14:paraId="56E654E9" w14:textId="77777777" w:rsidTr="003E41D0">
        <w:trPr>
          <w:trHeight w:val="557"/>
        </w:trPr>
        <w:tc>
          <w:tcPr>
            <w:tcW w:w="562" w:type="dxa"/>
          </w:tcPr>
          <w:p w14:paraId="55645305" w14:textId="295BE6ED" w:rsidR="001E51D8" w:rsidRPr="0037681F" w:rsidRDefault="001E51D8" w:rsidP="003D44C2">
            <w:pPr>
              <w:pBdr>
                <w:top w:val="nil"/>
                <w:left w:val="nil"/>
                <w:bottom w:val="nil"/>
                <w:right w:val="nil"/>
                <w:between w:val="nil"/>
              </w:pBdr>
              <w:spacing w:after="0" w:line="240" w:lineRule="auto"/>
              <w:ind w:firstLine="851"/>
              <w:rPr>
                <w:rFonts w:ascii="Times New Roman" w:hAnsi="Times New Roman"/>
                <w:bCs/>
                <w:color w:val="000000"/>
                <w:sz w:val="24"/>
                <w:szCs w:val="24"/>
              </w:rPr>
            </w:pPr>
            <w:r w:rsidRPr="0037681F">
              <w:rPr>
                <w:rFonts w:ascii="Times New Roman" w:hAnsi="Times New Roman"/>
                <w:bCs/>
                <w:color w:val="000000"/>
                <w:sz w:val="24"/>
                <w:szCs w:val="24"/>
              </w:rPr>
              <w:t>1.</w:t>
            </w:r>
            <w:r w:rsidR="00E64FAE" w:rsidRPr="0037681F">
              <w:rPr>
                <w:rFonts w:ascii="Times New Roman" w:hAnsi="Times New Roman"/>
                <w:bCs/>
                <w:color w:val="000000"/>
                <w:sz w:val="24"/>
                <w:szCs w:val="24"/>
              </w:rPr>
              <w:t>1</w:t>
            </w:r>
          </w:p>
        </w:tc>
        <w:tc>
          <w:tcPr>
            <w:tcW w:w="2155" w:type="dxa"/>
          </w:tcPr>
          <w:p w14:paraId="04D1C2D5" w14:textId="28D4FEB7" w:rsidR="001E51D8" w:rsidRPr="0037681F" w:rsidRDefault="0005589E" w:rsidP="00057605">
            <w:pPr>
              <w:pBdr>
                <w:top w:val="nil"/>
                <w:left w:val="nil"/>
                <w:bottom w:val="nil"/>
                <w:right w:val="nil"/>
                <w:between w:val="nil"/>
              </w:pBdr>
              <w:spacing w:after="0" w:line="240" w:lineRule="auto"/>
              <w:rPr>
                <w:rFonts w:ascii="Times New Roman" w:hAnsi="Times New Roman"/>
                <w:bCs/>
                <w:color w:val="000000"/>
                <w:sz w:val="24"/>
                <w:szCs w:val="24"/>
              </w:rPr>
            </w:pPr>
            <w:r w:rsidRPr="0037681F">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945" w:type="dxa"/>
          </w:tcPr>
          <w:p w14:paraId="6EF0AC3E" w14:textId="77777777" w:rsidR="008818A7" w:rsidRPr="0037681F" w:rsidRDefault="008818A7" w:rsidP="003D44C2">
            <w:pPr>
              <w:spacing w:before="100" w:beforeAutospacing="1" w:after="100" w:afterAutospacing="1" w:line="240" w:lineRule="auto"/>
              <w:ind w:firstLine="851"/>
              <w:contextualSpacing/>
              <w:jc w:val="both"/>
              <w:rPr>
                <w:rFonts w:ascii="Times New Roman" w:hAnsi="Times New Roman"/>
                <w:color w:val="000000"/>
                <w:sz w:val="24"/>
                <w:szCs w:val="24"/>
              </w:rPr>
            </w:pPr>
            <w:r w:rsidRPr="0037681F">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35FAFF3B" w:rsidR="008818A7" w:rsidRPr="0037681F" w:rsidRDefault="008818A7" w:rsidP="003D44C2">
            <w:pPr>
              <w:spacing w:before="100" w:beforeAutospacing="1" w:after="100" w:afterAutospacing="1" w:line="240" w:lineRule="auto"/>
              <w:ind w:firstLine="851"/>
              <w:contextualSpacing/>
              <w:jc w:val="both"/>
              <w:rPr>
                <w:rFonts w:ascii="Times New Roman" w:hAnsi="Times New Roman"/>
                <w:color w:val="000000"/>
                <w:sz w:val="24"/>
                <w:szCs w:val="24"/>
              </w:rPr>
            </w:pPr>
            <w:r w:rsidRPr="0037681F">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37681F">
              <w:rPr>
                <w:rFonts w:ascii="Times New Roman" w:hAnsi="Times New Roman"/>
                <w:color w:val="000000"/>
                <w:sz w:val="24"/>
                <w:szCs w:val="24"/>
              </w:rPr>
              <w:t>у</w:t>
            </w:r>
            <w:r w:rsidRPr="0037681F">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37681F" w:rsidRDefault="008818A7" w:rsidP="003D44C2">
            <w:pPr>
              <w:spacing w:before="100" w:beforeAutospacing="1" w:after="100" w:afterAutospacing="1" w:line="240" w:lineRule="auto"/>
              <w:ind w:firstLine="851"/>
              <w:contextualSpacing/>
              <w:jc w:val="right"/>
              <w:rPr>
                <w:rFonts w:ascii="Times New Roman" w:hAnsi="Times New Roman"/>
                <w:color w:val="000000"/>
                <w:sz w:val="24"/>
                <w:szCs w:val="24"/>
              </w:rPr>
            </w:pPr>
            <w:r w:rsidRPr="0037681F">
              <w:rPr>
                <w:rFonts w:ascii="Times New Roman" w:hAnsi="Times New Roman"/>
                <w:color w:val="000000"/>
                <w:sz w:val="24"/>
                <w:szCs w:val="24"/>
              </w:rPr>
              <w:t>Форма 1</w:t>
            </w:r>
          </w:p>
          <w:p w14:paraId="488AD05E" w14:textId="77777777" w:rsidR="008818A7" w:rsidRPr="0037681F" w:rsidRDefault="008818A7" w:rsidP="003D44C2">
            <w:pPr>
              <w:spacing w:after="0" w:line="240" w:lineRule="auto"/>
              <w:ind w:firstLine="851"/>
              <w:jc w:val="center"/>
              <w:rPr>
                <w:rFonts w:ascii="Times New Roman" w:eastAsia="Calibri" w:hAnsi="Times New Roman"/>
                <w:b/>
                <w:bCs/>
                <w:sz w:val="24"/>
                <w:szCs w:val="24"/>
                <w:lang w:eastAsia="en-US"/>
              </w:rPr>
            </w:pPr>
            <w:r w:rsidRPr="0037681F">
              <w:rPr>
                <w:rFonts w:ascii="Times New Roman" w:eastAsia="Calibri" w:hAnsi="Times New Roman"/>
                <w:b/>
                <w:bCs/>
                <w:sz w:val="24"/>
                <w:szCs w:val="24"/>
                <w:lang w:eastAsia="en-US"/>
              </w:rPr>
              <w:t>Довідка</w:t>
            </w:r>
          </w:p>
          <w:p w14:paraId="1068908D" w14:textId="77777777" w:rsidR="008818A7" w:rsidRPr="0037681F" w:rsidRDefault="008818A7" w:rsidP="003D44C2">
            <w:pPr>
              <w:spacing w:after="0" w:line="240" w:lineRule="auto"/>
              <w:ind w:firstLine="851"/>
              <w:jc w:val="center"/>
              <w:rPr>
                <w:rFonts w:ascii="Times New Roman" w:eastAsia="Calibri" w:hAnsi="Times New Roman"/>
                <w:b/>
                <w:bCs/>
                <w:sz w:val="24"/>
                <w:szCs w:val="24"/>
                <w:lang w:eastAsia="en-US"/>
              </w:rPr>
            </w:pPr>
            <w:r w:rsidRPr="0037681F">
              <w:rPr>
                <w:rFonts w:ascii="Times New Roman" w:eastAsia="Calibri" w:hAnsi="Times New Roman"/>
                <w:b/>
                <w:bCs/>
                <w:sz w:val="24"/>
                <w:szCs w:val="24"/>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7681F" w:rsidRDefault="008818A7" w:rsidP="003D44C2">
            <w:pPr>
              <w:spacing w:after="0" w:line="240" w:lineRule="auto"/>
              <w:ind w:firstLine="851"/>
              <w:jc w:val="center"/>
              <w:rPr>
                <w:rFonts w:ascii="Times New Roman" w:eastAsia="Calibri" w:hAnsi="Times New Roman"/>
                <w:sz w:val="24"/>
                <w:szCs w:val="24"/>
                <w:lang w:eastAsia="en-US"/>
              </w:rPr>
            </w:pPr>
          </w:p>
          <w:p w14:paraId="7FEB3D5A" w14:textId="38402A71" w:rsidR="008818A7" w:rsidRPr="0037681F" w:rsidRDefault="008818A7" w:rsidP="003D44C2">
            <w:pPr>
              <w:spacing w:after="0" w:line="240" w:lineRule="auto"/>
              <w:ind w:firstLine="851"/>
              <w:jc w:val="both"/>
              <w:rPr>
                <w:rFonts w:ascii="Times New Roman" w:eastAsia="Calibri" w:hAnsi="Times New Roman"/>
                <w:sz w:val="24"/>
                <w:szCs w:val="24"/>
                <w:lang w:eastAsia="en-US"/>
              </w:rPr>
            </w:pPr>
            <w:r w:rsidRPr="0037681F">
              <w:rPr>
                <w:rFonts w:ascii="Times New Roman" w:eastAsia="Calibri" w:hAnsi="Times New Roman"/>
                <w:sz w:val="24"/>
                <w:szCs w:val="24"/>
                <w:lang w:eastAsia="en-US"/>
              </w:rPr>
              <w:t xml:space="preserve">Учасник _________ (зазначається інформація про назву учасника) на виконання вимог </w:t>
            </w:r>
            <w:r w:rsidR="004C3EA8" w:rsidRPr="0037681F">
              <w:rPr>
                <w:rFonts w:ascii="Times New Roman" w:eastAsia="Calibri" w:hAnsi="Times New Roman"/>
                <w:sz w:val="24"/>
                <w:szCs w:val="24"/>
                <w:lang w:eastAsia="en-US"/>
              </w:rPr>
              <w:t>оголошення про закупівлю</w:t>
            </w:r>
            <w:r w:rsidRPr="0037681F">
              <w:rPr>
                <w:rFonts w:ascii="Times New Roman" w:eastAsia="Calibri" w:hAnsi="Times New Roman"/>
                <w:sz w:val="24"/>
                <w:szCs w:val="24"/>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bl>
            <w:tblPr>
              <w:tblW w:w="6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14"/>
              <w:gridCol w:w="1276"/>
              <w:gridCol w:w="1134"/>
              <w:gridCol w:w="1276"/>
              <w:gridCol w:w="1134"/>
            </w:tblGrid>
            <w:tr w:rsidR="008818A7" w:rsidRPr="0037681F" w14:paraId="2AC2691D" w14:textId="77777777" w:rsidTr="00057605">
              <w:tc>
                <w:tcPr>
                  <w:tcW w:w="569" w:type="dxa"/>
                  <w:shd w:val="clear" w:color="auto" w:fill="auto"/>
                  <w:vAlign w:val="center"/>
                </w:tcPr>
                <w:p w14:paraId="001D83E0" w14:textId="6ADAC922" w:rsidR="008818A7" w:rsidRPr="0037681F" w:rsidRDefault="008818A7" w:rsidP="003D44C2">
                  <w:pPr>
                    <w:spacing w:after="0" w:line="240" w:lineRule="auto"/>
                    <w:ind w:firstLine="851"/>
                    <w:jc w:val="center"/>
                    <w:rPr>
                      <w:rFonts w:ascii="Times New Roman" w:eastAsia="Calibri" w:hAnsi="Times New Roman"/>
                      <w:b/>
                      <w:bCs/>
                      <w:sz w:val="24"/>
                      <w:szCs w:val="24"/>
                      <w:lang w:eastAsia="en-US"/>
                    </w:rPr>
                  </w:pPr>
                  <w:r w:rsidRPr="0037681F">
                    <w:rPr>
                      <w:rFonts w:ascii="Times New Roman" w:eastAsia="Calibri" w:hAnsi="Times New Roman"/>
                      <w:b/>
                      <w:bCs/>
                      <w:sz w:val="24"/>
                      <w:szCs w:val="24"/>
                      <w:lang w:eastAsia="en-US"/>
                    </w:rPr>
                    <w:t>№</w:t>
                  </w:r>
                  <w:r w:rsidR="00B86B3E" w:rsidRPr="0037681F">
                    <w:rPr>
                      <w:rFonts w:ascii="Times New Roman" w:eastAsia="Calibri" w:hAnsi="Times New Roman"/>
                      <w:b/>
                      <w:bCs/>
                      <w:sz w:val="24"/>
                      <w:szCs w:val="24"/>
                      <w:lang w:eastAsia="en-US"/>
                    </w:rPr>
                    <w:t xml:space="preserve"> </w:t>
                  </w:r>
                  <w:r w:rsidR="00E64FAE" w:rsidRPr="0037681F">
                    <w:rPr>
                      <w:rFonts w:ascii="Times New Roman" w:eastAsia="Calibri" w:hAnsi="Times New Roman"/>
                      <w:b/>
                      <w:bCs/>
                      <w:sz w:val="24"/>
                      <w:szCs w:val="24"/>
                      <w:lang w:eastAsia="en-US"/>
                    </w:rPr>
                    <w:t xml:space="preserve">№ </w:t>
                  </w:r>
                  <w:r w:rsidR="00B86B3E" w:rsidRPr="0037681F">
                    <w:rPr>
                      <w:rFonts w:ascii="Times New Roman" w:eastAsia="Calibri" w:hAnsi="Times New Roman"/>
                      <w:b/>
                      <w:bCs/>
                      <w:sz w:val="24"/>
                      <w:szCs w:val="24"/>
                      <w:lang w:eastAsia="en-US"/>
                    </w:rPr>
                    <w:t>з/п</w:t>
                  </w:r>
                </w:p>
              </w:tc>
              <w:tc>
                <w:tcPr>
                  <w:tcW w:w="1014" w:type="dxa"/>
                  <w:vAlign w:val="center"/>
                </w:tcPr>
                <w:p w14:paraId="0758E080" w14:textId="77777777" w:rsidR="008818A7" w:rsidRPr="0037681F" w:rsidRDefault="008818A7" w:rsidP="00057605">
                  <w:pPr>
                    <w:spacing w:after="0" w:line="240" w:lineRule="auto"/>
                    <w:rPr>
                      <w:rFonts w:ascii="Times New Roman" w:eastAsia="Calibri" w:hAnsi="Times New Roman"/>
                      <w:b/>
                      <w:bCs/>
                      <w:sz w:val="24"/>
                      <w:szCs w:val="24"/>
                      <w:lang w:eastAsia="en-US"/>
                    </w:rPr>
                  </w:pPr>
                  <w:r w:rsidRPr="0037681F">
                    <w:rPr>
                      <w:rFonts w:ascii="Times New Roman" w:eastAsia="Calibri" w:hAnsi="Times New Roman"/>
                      <w:b/>
                      <w:bCs/>
                      <w:sz w:val="24"/>
                      <w:szCs w:val="24"/>
                      <w:lang w:eastAsia="en-US"/>
                    </w:rPr>
                    <w:t>Предмет закупівлі</w:t>
                  </w:r>
                </w:p>
              </w:tc>
              <w:tc>
                <w:tcPr>
                  <w:tcW w:w="1276" w:type="dxa"/>
                  <w:shd w:val="clear" w:color="auto" w:fill="auto"/>
                  <w:vAlign w:val="center"/>
                </w:tcPr>
                <w:p w14:paraId="77A943D9" w14:textId="77777777" w:rsidR="008818A7" w:rsidRPr="0037681F" w:rsidRDefault="008818A7" w:rsidP="00E64FAE">
                  <w:pPr>
                    <w:spacing w:after="0" w:line="240" w:lineRule="auto"/>
                    <w:rPr>
                      <w:rFonts w:ascii="Times New Roman" w:eastAsia="Calibri" w:hAnsi="Times New Roman"/>
                      <w:b/>
                      <w:bCs/>
                      <w:sz w:val="24"/>
                      <w:szCs w:val="24"/>
                      <w:lang w:eastAsia="en-US"/>
                    </w:rPr>
                  </w:pPr>
                  <w:r w:rsidRPr="0037681F">
                    <w:rPr>
                      <w:rFonts w:ascii="Times New Roman" w:eastAsia="Calibri" w:hAnsi="Times New Roman"/>
                      <w:b/>
                      <w:bCs/>
                      <w:sz w:val="24"/>
                      <w:szCs w:val="24"/>
                      <w:lang w:eastAsia="en-US"/>
                    </w:rPr>
                    <w:t>Найменування замовника за договором</w:t>
                  </w:r>
                </w:p>
              </w:tc>
              <w:tc>
                <w:tcPr>
                  <w:tcW w:w="1134" w:type="dxa"/>
                  <w:shd w:val="clear" w:color="auto" w:fill="auto"/>
                  <w:vAlign w:val="center"/>
                </w:tcPr>
                <w:p w14:paraId="339CD0A3" w14:textId="77777777" w:rsidR="008818A7" w:rsidRPr="0037681F" w:rsidRDefault="008818A7" w:rsidP="00E64FAE">
                  <w:pPr>
                    <w:spacing w:after="0" w:line="240" w:lineRule="auto"/>
                    <w:rPr>
                      <w:rFonts w:ascii="Times New Roman" w:eastAsia="Calibri" w:hAnsi="Times New Roman"/>
                      <w:b/>
                      <w:bCs/>
                      <w:sz w:val="24"/>
                      <w:szCs w:val="24"/>
                      <w:lang w:eastAsia="en-US"/>
                    </w:rPr>
                  </w:pPr>
                  <w:r w:rsidRPr="0037681F">
                    <w:rPr>
                      <w:rFonts w:ascii="Times New Roman" w:eastAsia="Calibri" w:hAnsi="Times New Roman"/>
                      <w:b/>
                      <w:bCs/>
                      <w:sz w:val="24"/>
                      <w:szCs w:val="24"/>
                      <w:lang w:eastAsia="en-US"/>
                    </w:rPr>
                    <w:t xml:space="preserve">Номер та дата договору </w:t>
                  </w:r>
                </w:p>
              </w:tc>
              <w:tc>
                <w:tcPr>
                  <w:tcW w:w="1276" w:type="dxa"/>
                  <w:vAlign w:val="center"/>
                </w:tcPr>
                <w:p w14:paraId="21FCCEAA" w14:textId="77777777" w:rsidR="008818A7" w:rsidRPr="0037681F" w:rsidRDefault="008818A7" w:rsidP="00E64FAE">
                  <w:pPr>
                    <w:spacing w:after="0" w:line="240" w:lineRule="auto"/>
                    <w:rPr>
                      <w:rFonts w:ascii="Times New Roman" w:eastAsia="Calibri" w:hAnsi="Times New Roman"/>
                      <w:b/>
                      <w:bCs/>
                      <w:sz w:val="24"/>
                      <w:szCs w:val="24"/>
                      <w:lang w:eastAsia="en-US"/>
                    </w:rPr>
                  </w:pPr>
                  <w:r w:rsidRPr="0037681F">
                    <w:rPr>
                      <w:rFonts w:ascii="Times New Roman" w:eastAsia="Calibri" w:hAnsi="Times New Roman"/>
                      <w:b/>
                      <w:bCs/>
                      <w:sz w:val="24"/>
                      <w:szCs w:val="24"/>
                      <w:lang w:eastAsia="en-US"/>
                    </w:rPr>
                    <w:t>Сума договору</w:t>
                  </w:r>
                </w:p>
              </w:tc>
              <w:tc>
                <w:tcPr>
                  <w:tcW w:w="1134" w:type="dxa"/>
                  <w:shd w:val="clear" w:color="auto" w:fill="auto"/>
                  <w:vAlign w:val="center"/>
                </w:tcPr>
                <w:p w14:paraId="7A91143D" w14:textId="77777777" w:rsidR="008818A7" w:rsidRPr="0037681F" w:rsidRDefault="008818A7" w:rsidP="00E64FAE">
                  <w:pPr>
                    <w:spacing w:after="0" w:line="240" w:lineRule="auto"/>
                    <w:rPr>
                      <w:rFonts w:ascii="Times New Roman" w:eastAsia="Calibri" w:hAnsi="Times New Roman"/>
                      <w:b/>
                      <w:bCs/>
                      <w:sz w:val="24"/>
                      <w:szCs w:val="24"/>
                      <w:lang w:eastAsia="en-US"/>
                    </w:rPr>
                  </w:pPr>
                  <w:r w:rsidRPr="0037681F">
                    <w:rPr>
                      <w:rFonts w:ascii="Times New Roman" w:eastAsia="Calibri" w:hAnsi="Times New Roman"/>
                      <w:b/>
                      <w:bCs/>
                      <w:sz w:val="24"/>
                      <w:szCs w:val="24"/>
                      <w:lang w:eastAsia="en-US"/>
                    </w:rPr>
                    <w:t>Документ(и), що підтверджують виконання договору</w:t>
                  </w:r>
                </w:p>
              </w:tc>
            </w:tr>
            <w:tr w:rsidR="008818A7" w:rsidRPr="0037681F" w14:paraId="48DE8B62" w14:textId="77777777" w:rsidTr="00057605">
              <w:tc>
                <w:tcPr>
                  <w:tcW w:w="569" w:type="dxa"/>
                  <w:shd w:val="clear" w:color="auto" w:fill="auto"/>
                </w:tcPr>
                <w:p w14:paraId="7F47483C"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014" w:type="dxa"/>
                </w:tcPr>
                <w:p w14:paraId="6CAB29AB"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shd w:val="clear" w:color="auto" w:fill="auto"/>
                </w:tcPr>
                <w:p w14:paraId="7D6A7955"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78BDA797"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tcPr>
                <w:p w14:paraId="1ED3337C"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276AD79E"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r>
            <w:tr w:rsidR="008818A7" w:rsidRPr="0037681F" w14:paraId="7E1749DC" w14:textId="77777777" w:rsidTr="00057605">
              <w:tc>
                <w:tcPr>
                  <w:tcW w:w="569" w:type="dxa"/>
                  <w:shd w:val="clear" w:color="auto" w:fill="auto"/>
                </w:tcPr>
                <w:p w14:paraId="1C961747"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014" w:type="dxa"/>
                </w:tcPr>
                <w:p w14:paraId="4507CF1E"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shd w:val="clear" w:color="auto" w:fill="auto"/>
                </w:tcPr>
                <w:p w14:paraId="57A180F2"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69DCB5F4"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tcPr>
                <w:p w14:paraId="533D3D03"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6F5A8117"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r>
            <w:tr w:rsidR="008818A7" w:rsidRPr="0037681F" w14:paraId="13532273" w14:textId="77777777" w:rsidTr="003E41D0">
              <w:trPr>
                <w:trHeight w:val="232"/>
              </w:trPr>
              <w:tc>
                <w:tcPr>
                  <w:tcW w:w="569" w:type="dxa"/>
                  <w:shd w:val="clear" w:color="auto" w:fill="auto"/>
                </w:tcPr>
                <w:p w14:paraId="5E797C86"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014" w:type="dxa"/>
                </w:tcPr>
                <w:p w14:paraId="75AB0767"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shd w:val="clear" w:color="auto" w:fill="auto"/>
                </w:tcPr>
                <w:p w14:paraId="3D47FBBF"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0D9195A6"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276" w:type="dxa"/>
                </w:tcPr>
                <w:p w14:paraId="2526AAD1"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c>
                <w:tcPr>
                  <w:tcW w:w="1134" w:type="dxa"/>
                  <w:shd w:val="clear" w:color="auto" w:fill="auto"/>
                </w:tcPr>
                <w:p w14:paraId="5773DF87" w14:textId="77777777" w:rsidR="008818A7" w:rsidRPr="0037681F" w:rsidRDefault="008818A7" w:rsidP="003D44C2">
                  <w:pPr>
                    <w:spacing w:after="0" w:line="240" w:lineRule="auto"/>
                    <w:ind w:firstLine="851"/>
                    <w:jc w:val="both"/>
                    <w:rPr>
                      <w:rFonts w:ascii="Times New Roman" w:eastAsia="Calibri" w:hAnsi="Times New Roman"/>
                      <w:sz w:val="24"/>
                      <w:szCs w:val="24"/>
                      <w:lang w:eastAsia="en-US"/>
                    </w:rPr>
                  </w:pPr>
                </w:p>
              </w:tc>
            </w:tr>
          </w:tbl>
          <w:p w14:paraId="785FBB05" w14:textId="7A89EDE3" w:rsidR="00791838" w:rsidRPr="0037681F" w:rsidRDefault="00A26FF8" w:rsidP="003D44C2">
            <w:pPr>
              <w:spacing w:before="100" w:beforeAutospacing="1" w:after="100" w:afterAutospacing="1" w:line="240" w:lineRule="auto"/>
              <w:ind w:firstLine="851"/>
              <w:contextualSpacing/>
              <w:jc w:val="both"/>
              <w:rPr>
                <w:rFonts w:ascii="Times New Roman" w:hAnsi="Times New Roman"/>
                <w:color w:val="000000"/>
                <w:sz w:val="24"/>
                <w:szCs w:val="24"/>
              </w:rPr>
            </w:pPr>
            <w:r w:rsidRPr="0037681F">
              <w:rPr>
                <w:rFonts w:ascii="Times New Roman" w:hAnsi="Times New Roman"/>
                <w:sz w:val="24"/>
                <w:szCs w:val="24"/>
                <w:lang w:eastAsia="ru-RU"/>
              </w:rPr>
              <w:t>Під аналогічним(-ми) договором(-</w:t>
            </w:r>
            <w:proofErr w:type="spellStart"/>
            <w:r w:rsidRPr="0037681F">
              <w:rPr>
                <w:rFonts w:ascii="Times New Roman" w:hAnsi="Times New Roman"/>
                <w:sz w:val="24"/>
                <w:szCs w:val="24"/>
                <w:lang w:eastAsia="ru-RU"/>
              </w:rPr>
              <w:t>ами</w:t>
            </w:r>
            <w:proofErr w:type="spellEnd"/>
            <w:r w:rsidRPr="0037681F">
              <w:rPr>
                <w:rFonts w:ascii="Times New Roman" w:hAnsi="Times New Roman"/>
                <w:sz w:val="24"/>
                <w:szCs w:val="24"/>
                <w:lang w:eastAsia="ru-RU"/>
              </w:rPr>
              <w:t xml:space="preserve">) слід розуміти виконаний(-і) договір(-ори) аналогічний(-і) за предметом цієї закупівлі або подібний за </w:t>
            </w:r>
            <w:r w:rsidR="00367D04" w:rsidRPr="0037681F">
              <w:rPr>
                <w:rFonts w:ascii="Times New Roman" w:hAnsi="Times New Roman"/>
                <w:sz w:val="24"/>
                <w:szCs w:val="24"/>
                <w:lang w:eastAsia="ru-RU"/>
              </w:rPr>
              <w:t>поставк</w:t>
            </w:r>
            <w:r w:rsidR="00DA2B11" w:rsidRPr="0037681F">
              <w:rPr>
                <w:rFonts w:ascii="Times New Roman" w:hAnsi="Times New Roman"/>
                <w:sz w:val="24"/>
                <w:szCs w:val="24"/>
                <w:lang w:eastAsia="ru-RU"/>
              </w:rPr>
              <w:t>ою</w:t>
            </w:r>
            <w:r w:rsidR="00367D04" w:rsidRPr="0037681F">
              <w:rPr>
                <w:rFonts w:ascii="Times New Roman" w:hAnsi="Times New Roman"/>
                <w:sz w:val="24"/>
                <w:szCs w:val="24"/>
                <w:lang w:eastAsia="ru-RU"/>
              </w:rPr>
              <w:t xml:space="preserve"> Товару</w:t>
            </w:r>
            <w:r w:rsidR="00791838" w:rsidRPr="0037681F">
              <w:rPr>
                <w:rFonts w:ascii="Times New Roman" w:hAnsi="Times New Roman"/>
                <w:color w:val="000000"/>
                <w:sz w:val="24"/>
                <w:szCs w:val="24"/>
              </w:rPr>
              <w:t>.</w:t>
            </w:r>
          </w:p>
          <w:p w14:paraId="214EB6D3" w14:textId="19F2C1AB" w:rsidR="008818A7" w:rsidRPr="0037681F" w:rsidRDefault="008818A7" w:rsidP="003D44C2">
            <w:pPr>
              <w:spacing w:after="0" w:line="240" w:lineRule="auto"/>
              <w:ind w:firstLine="851"/>
              <w:contextualSpacing/>
              <w:jc w:val="both"/>
              <w:rPr>
                <w:rFonts w:ascii="Times New Roman" w:hAnsi="Times New Roman"/>
                <w:color w:val="000000"/>
                <w:sz w:val="24"/>
                <w:szCs w:val="24"/>
              </w:rPr>
            </w:pPr>
            <w:r w:rsidRPr="0037681F">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37681F" w:rsidRDefault="008818A7" w:rsidP="003D44C2">
            <w:pPr>
              <w:pStyle w:val="a3"/>
              <w:pBdr>
                <w:top w:val="nil"/>
                <w:left w:val="nil"/>
                <w:bottom w:val="nil"/>
                <w:right w:val="nil"/>
                <w:between w:val="nil"/>
              </w:pBdr>
              <w:tabs>
                <w:tab w:val="left" w:pos="317"/>
              </w:tabs>
              <w:ind w:left="33" w:firstLine="851"/>
              <w:jc w:val="both"/>
              <w:rPr>
                <w:rFonts w:ascii="Times New Roman" w:hAnsi="Times New Roman"/>
                <w:sz w:val="24"/>
                <w:szCs w:val="24"/>
                <w:lang w:val="uk-UA"/>
              </w:rPr>
            </w:pPr>
            <w:r w:rsidRPr="0037681F">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37681F">
              <w:rPr>
                <w:rFonts w:ascii="Times New Roman" w:eastAsia="Times New Roman" w:hAnsi="Times New Roman"/>
                <w:color w:val="000000"/>
                <w:sz w:val="24"/>
                <w:szCs w:val="24"/>
                <w:lang w:val="uk-UA"/>
              </w:rPr>
              <w:t>у</w:t>
            </w:r>
            <w:r w:rsidRPr="0037681F">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37681F">
              <w:rPr>
                <w:rFonts w:ascii="Times New Roman" w:eastAsia="Times New Roman" w:hAnsi="Times New Roman"/>
                <w:color w:val="000000"/>
                <w:sz w:val="24"/>
                <w:szCs w:val="24"/>
                <w:lang w:val="uk-UA"/>
              </w:rPr>
              <w:t>у</w:t>
            </w:r>
            <w:r w:rsidRPr="0037681F">
              <w:rPr>
                <w:rFonts w:ascii="Times New Roman" w:eastAsia="Times New Roman" w:hAnsi="Times New Roman"/>
                <w:color w:val="000000"/>
                <w:sz w:val="24"/>
                <w:szCs w:val="24"/>
                <w:lang w:val="uk-UA"/>
              </w:rPr>
              <w:t>часником договір).</w:t>
            </w:r>
          </w:p>
        </w:tc>
      </w:tr>
    </w:tbl>
    <w:p w14:paraId="011EF77F" w14:textId="77777777" w:rsidR="0038200E" w:rsidRPr="0037681F" w:rsidRDefault="0038200E" w:rsidP="003D44C2">
      <w:pPr>
        <w:tabs>
          <w:tab w:val="left" w:pos="180"/>
          <w:tab w:val="left" w:pos="567"/>
          <w:tab w:val="left" w:pos="993"/>
        </w:tabs>
        <w:ind w:right="-284" w:firstLine="851"/>
        <w:jc w:val="right"/>
        <w:rPr>
          <w:rFonts w:ascii="Times New Roman" w:hAnsi="Times New Roman"/>
          <w:sz w:val="24"/>
          <w:szCs w:val="24"/>
        </w:rPr>
        <w:sectPr w:rsidR="0038200E" w:rsidRPr="0037681F" w:rsidSect="004C5B43">
          <w:pgSz w:w="11906" w:h="16838"/>
          <w:pgMar w:top="850" w:right="850" w:bottom="1135" w:left="1417" w:header="708" w:footer="708" w:gutter="0"/>
          <w:cols w:space="708"/>
          <w:docGrid w:linePitch="360"/>
        </w:sectPr>
      </w:pPr>
    </w:p>
    <w:p w14:paraId="4ECCA0AA" w14:textId="2A3E56C4" w:rsidR="00E86F4B" w:rsidRPr="0037681F" w:rsidRDefault="00E86F4B" w:rsidP="00E64FAE">
      <w:pPr>
        <w:spacing w:after="0" w:line="240" w:lineRule="auto"/>
        <w:ind w:firstLine="851"/>
        <w:jc w:val="right"/>
        <w:rPr>
          <w:rFonts w:ascii="Times New Roman" w:hAnsi="Times New Roman"/>
          <w:bCs/>
          <w:sz w:val="24"/>
          <w:szCs w:val="24"/>
        </w:rPr>
      </w:pPr>
      <w:bookmarkStart w:id="4" w:name="_Hlk88138937"/>
      <w:r w:rsidRPr="0037681F">
        <w:rPr>
          <w:rFonts w:ascii="Times New Roman" w:hAnsi="Times New Roman"/>
          <w:bCs/>
          <w:sz w:val="24"/>
          <w:szCs w:val="24"/>
        </w:rPr>
        <w:lastRenderedPageBreak/>
        <w:t xml:space="preserve">Додаток </w:t>
      </w:r>
      <w:r w:rsidR="0022335E" w:rsidRPr="0037681F">
        <w:rPr>
          <w:rFonts w:ascii="Times New Roman" w:hAnsi="Times New Roman"/>
          <w:bCs/>
          <w:sz w:val="24"/>
          <w:szCs w:val="24"/>
        </w:rPr>
        <w:t>2</w:t>
      </w:r>
    </w:p>
    <w:p w14:paraId="1B3C6A02" w14:textId="4B8EE665" w:rsidR="00E86F4B" w:rsidRPr="0037681F" w:rsidRDefault="00E86F4B" w:rsidP="00E64FAE">
      <w:pPr>
        <w:spacing w:after="0" w:line="240" w:lineRule="auto"/>
        <w:ind w:firstLine="851"/>
        <w:jc w:val="right"/>
        <w:rPr>
          <w:rFonts w:ascii="Times New Roman" w:hAnsi="Times New Roman"/>
          <w:bCs/>
          <w:sz w:val="24"/>
          <w:szCs w:val="24"/>
        </w:rPr>
      </w:pPr>
      <w:r w:rsidRPr="0037681F">
        <w:rPr>
          <w:rFonts w:ascii="Times New Roman" w:hAnsi="Times New Roman"/>
          <w:bCs/>
          <w:sz w:val="24"/>
          <w:szCs w:val="24"/>
        </w:rPr>
        <w:t>до оголошення про закупівлю №</w:t>
      </w:r>
      <w:r w:rsidR="00D13FAE">
        <w:rPr>
          <w:rFonts w:ascii="Times New Roman" w:hAnsi="Times New Roman"/>
          <w:bCs/>
          <w:sz w:val="24"/>
          <w:szCs w:val="24"/>
        </w:rPr>
        <w:t>251</w:t>
      </w:r>
    </w:p>
    <w:p w14:paraId="3A4611DC" w14:textId="77777777" w:rsidR="008337F3" w:rsidRPr="0037681F" w:rsidRDefault="008337F3" w:rsidP="003D44C2">
      <w:pPr>
        <w:spacing w:after="0" w:line="240" w:lineRule="auto"/>
        <w:ind w:right="-93" w:firstLine="851"/>
        <w:jc w:val="center"/>
        <w:rPr>
          <w:rFonts w:ascii="Times New Roman" w:eastAsia="Calibri" w:hAnsi="Times New Roman"/>
          <w:b/>
          <w:sz w:val="24"/>
          <w:szCs w:val="24"/>
          <w:lang w:eastAsia="en-US"/>
        </w:rPr>
      </w:pPr>
    </w:p>
    <w:bookmarkEnd w:id="4"/>
    <w:p w14:paraId="3F2450CB" w14:textId="77777777" w:rsidR="00DC0CBC" w:rsidRPr="0037681F" w:rsidRDefault="00DC0CBC" w:rsidP="003D44C2">
      <w:pPr>
        <w:ind w:firstLine="851"/>
        <w:jc w:val="center"/>
        <w:rPr>
          <w:rFonts w:ascii="Times New Roman" w:hAnsi="Times New Roman"/>
          <w:b/>
          <w:sz w:val="24"/>
          <w:szCs w:val="24"/>
        </w:rPr>
      </w:pPr>
      <w:r w:rsidRPr="0037681F">
        <w:rPr>
          <w:rFonts w:ascii="Times New Roman" w:hAnsi="Times New Roman"/>
          <w:b/>
          <w:sz w:val="24"/>
          <w:szCs w:val="24"/>
        </w:rPr>
        <w:t>ТЕХНІЧНА СПЕЦИФІКАЦІЯ</w:t>
      </w:r>
    </w:p>
    <w:p w14:paraId="77A8F952" w14:textId="669D877C" w:rsidR="00BF69EF" w:rsidRPr="0037681F" w:rsidRDefault="00DC0CBC" w:rsidP="003D44C2">
      <w:pPr>
        <w:pBdr>
          <w:top w:val="nil"/>
          <w:left w:val="nil"/>
          <w:bottom w:val="nil"/>
          <w:right w:val="nil"/>
          <w:between w:val="nil"/>
        </w:pBdr>
        <w:tabs>
          <w:tab w:val="left" w:pos="426"/>
          <w:tab w:val="left" w:pos="1985"/>
        </w:tabs>
        <w:ind w:firstLine="851"/>
        <w:jc w:val="center"/>
        <w:rPr>
          <w:rFonts w:ascii="Times New Roman" w:hAnsi="Times New Roman"/>
          <w:i/>
          <w:color w:val="000000"/>
          <w:sz w:val="24"/>
          <w:szCs w:val="24"/>
        </w:rPr>
      </w:pPr>
      <w:r w:rsidRPr="0037681F">
        <w:rPr>
          <w:rFonts w:ascii="Times New Roman" w:hAnsi="Times New Roman"/>
          <w:i/>
          <w:color w:val="000000"/>
          <w:sz w:val="24"/>
          <w:szCs w:val="24"/>
        </w:rPr>
        <w:t>(Інформація про необхідні</w:t>
      </w:r>
      <w:r w:rsidR="00AC2C23" w:rsidRPr="0037681F">
        <w:rPr>
          <w:rFonts w:ascii="Times New Roman" w:hAnsi="Times New Roman"/>
          <w:i/>
          <w:color w:val="000000"/>
          <w:sz w:val="24"/>
          <w:szCs w:val="24"/>
        </w:rPr>
        <w:t xml:space="preserve"> </w:t>
      </w:r>
      <w:r w:rsidRPr="0037681F">
        <w:rPr>
          <w:rFonts w:ascii="Times New Roman" w:hAnsi="Times New Roman"/>
          <w:i/>
          <w:color w:val="000000"/>
          <w:sz w:val="24"/>
          <w:szCs w:val="24"/>
        </w:rPr>
        <w:t>технічні, якісні та кількісні характеристики)</w:t>
      </w:r>
    </w:p>
    <w:p w14:paraId="585D693A" w14:textId="0FADECAE" w:rsidR="00E64FAE" w:rsidRPr="0037681F" w:rsidRDefault="0037681F" w:rsidP="003D44C2">
      <w:pPr>
        <w:spacing w:after="0"/>
        <w:ind w:firstLine="851"/>
        <w:jc w:val="center"/>
        <w:rPr>
          <w:rFonts w:ascii="Times New Roman" w:hAnsi="Times New Roman"/>
          <w:b/>
          <w:sz w:val="24"/>
          <w:szCs w:val="24"/>
        </w:rPr>
      </w:pPr>
      <w:r w:rsidRPr="0037681F">
        <w:rPr>
          <w:rFonts w:ascii="Times New Roman" w:hAnsi="Times New Roman"/>
          <w:b/>
          <w:sz w:val="24"/>
          <w:szCs w:val="24"/>
        </w:rPr>
        <w:t xml:space="preserve">ДК 021:2015 32340000-8 Мікрофони та гучномовці (Навушники безпровідні, чохли для безпровідних навушників з нанесенням зображення, навушники з </w:t>
      </w:r>
      <w:proofErr w:type="spellStart"/>
      <w:r w:rsidRPr="0037681F">
        <w:rPr>
          <w:rFonts w:ascii="Times New Roman" w:hAnsi="Times New Roman"/>
          <w:b/>
          <w:sz w:val="24"/>
          <w:szCs w:val="24"/>
        </w:rPr>
        <w:t>гарнітурою</w:t>
      </w:r>
      <w:proofErr w:type="spellEnd"/>
      <w:r w:rsidRPr="0037681F">
        <w:rPr>
          <w:rFonts w:ascii="Times New Roman" w:hAnsi="Times New Roman"/>
          <w:b/>
          <w:sz w:val="24"/>
          <w:szCs w:val="24"/>
        </w:rPr>
        <w:t xml:space="preserve"> аналогові (провідні))</w:t>
      </w:r>
    </w:p>
    <w:tbl>
      <w:tblPr>
        <w:tblpPr w:leftFromText="180" w:rightFromText="180" w:vertAnchor="text" w:tblpY="1"/>
        <w:tblOverlap w:val="neve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1889"/>
        <w:gridCol w:w="5929"/>
        <w:gridCol w:w="1536"/>
      </w:tblGrid>
      <w:tr w:rsidR="0037681F" w:rsidRPr="0037681F" w14:paraId="701755DA" w14:textId="77777777" w:rsidTr="00495A98">
        <w:trPr>
          <w:trHeight w:val="697"/>
        </w:trPr>
        <w:tc>
          <w:tcPr>
            <w:tcW w:w="541" w:type="dxa"/>
            <w:shd w:val="clear" w:color="auto" w:fill="auto"/>
            <w:vAlign w:val="center"/>
          </w:tcPr>
          <w:p w14:paraId="56EF3FEA" w14:textId="77777777" w:rsidR="0037681F" w:rsidRPr="0037681F" w:rsidRDefault="0037681F" w:rsidP="0037681F">
            <w:pPr>
              <w:jc w:val="center"/>
              <w:rPr>
                <w:rFonts w:ascii="Times New Roman" w:hAnsi="Times New Roman"/>
                <w:b/>
                <w:bCs/>
                <w:color w:val="000000"/>
                <w:sz w:val="24"/>
                <w:szCs w:val="24"/>
              </w:rPr>
            </w:pPr>
            <w:r w:rsidRPr="0037681F">
              <w:rPr>
                <w:rFonts w:ascii="Times New Roman" w:hAnsi="Times New Roman"/>
                <w:b/>
                <w:bCs/>
                <w:color w:val="000000"/>
                <w:sz w:val="24"/>
                <w:szCs w:val="24"/>
              </w:rPr>
              <w:t>№</w:t>
            </w:r>
            <w:r w:rsidRPr="0037681F">
              <w:rPr>
                <w:rFonts w:ascii="Times New Roman" w:hAnsi="Times New Roman"/>
                <w:b/>
                <w:bCs/>
                <w:color w:val="000000"/>
                <w:sz w:val="24"/>
                <w:szCs w:val="24"/>
              </w:rPr>
              <w:br/>
              <w:t>п/п</w:t>
            </w:r>
          </w:p>
        </w:tc>
        <w:tc>
          <w:tcPr>
            <w:tcW w:w="1889" w:type="dxa"/>
            <w:shd w:val="clear" w:color="auto" w:fill="auto"/>
            <w:vAlign w:val="center"/>
          </w:tcPr>
          <w:p w14:paraId="3373C6CE" w14:textId="77777777" w:rsidR="0037681F" w:rsidRPr="0037681F" w:rsidRDefault="0037681F" w:rsidP="0037681F">
            <w:pPr>
              <w:jc w:val="center"/>
              <w:rPr>
                <w:rFonts w:ascii="Times New Roman" w:hAnsi="Times New Roman"/>
                <w:b/>
                <w:bCs/>
                <w:color w:val="000000"/>
                <w:sz w:val="24"/>
                <w:szCs w:val="24"/>
              </w:rPr>
            </w:pPr>
            <w:r w:rsidRPr="0037681F">
              <w:rPr>
                <w:rFonts w:ascii="Times New Roman" w:hAnsi="Times New Roman"/>
                <w:b/>
                <w:bCs/>
                <w:color w:val="000000"/>
                <w:sz w:val="24"/>
                <w:szCs w:val="24"/>
              </w:rPr>
              <w:t>Найменування товару</w:t>
            </w:r>
          </w:p>
        </w:tc>
        <w:tc>
          <w:tcPr>
            <w:tcW w:w="5929" w:type="dxa"/>
            <w:vAlign w:val="center"/>
          </w:tcPr>
          <w:p w14:paraId="7B9E9BA8" w14:textId="77777777" w:rsidR="0037681F" w:rsidRPr="0037681F" w:rsidRDefault="0037681F" w:rsidP="0037681F">
            <w:pPr>
              <w:jc w:val="center"/>
              <w:rPr>
                <w:rFonts w:ascii="Times New Roman" w:hAnsi="Times New Roman"/>
                <w:b/>
                <w:bCs/>
                <w:color w:val="000000"/>
                <w:sz w:val="24"/>
                <w:szCs w:val="24"/>
              </w:rPr>
            </w:pPr>
            <w:r w:rsidRPr="0037681F">
              <w:rPr>
                <w:rFonts w:ascii="Times New Roman" w:hAnsi="Times New Roman"/>
                <w:b/>
                <w:bCs/>
                <w:color w:val="000000"/>
                <w:sz w:val="24"/>
                <w:szCs w:val="24"/>
              </w:rPr>
              <w:t>Характеристика товару</w:t>
            </w:r>
          </w:p>
        </w:tc>
        <w:tc>
          <w:tcPr>
            <w:tcW w:w="1536" w:type="dxa"/>
            <w:vAlign w:val="center"/>
          </w:tcPr>
          <w:p w14:paraId="0EC67F89" w14:textId="77777777" w:rsidR="0037681F" w:rsidRPr="0037681F" w:rsidRDefault="0037681F" w:rsidP="0037681F">
            <w:pPr>
              <w:jc w:val="center"/>
              <w:rPr>
                <w:rFonts w:ascii="Times New Roman" w:hAnsi="Times New Roman"/>
                <w:b/>
                <w:bCs/>
                <w:color w:val="000000"/>
                <w:sz w:val="24"/>
                <w:szCs w:val="24"/>
              </w:rPr>
            </w:pPr>
            <w:r w:rsidRPr="0037681F">
              <w:rPr>
                <w:rFonts w:ascii="Times New Roman" w:hAnsi="Times New Roman"/>
                <w:b/>
                <w:bCs/>
                <w:color w:val="000000"/>
                <w:sz w:val="24"/>
                <w:szCs w:val="24"/>
              </w:rPr>
              <w:t>Загальна кількість, шт.</w:t>
            </w:r>
          </w:p>
        </w:tc>
      </w:tr>
      <w:tr w:rsidR="0037681F" w:rsidRPr="0037681F" w14:paraId="4AB3E0D9" w14:textId="77777777" w:rsidTr="00495A98">
        <w:trPr>
          <w:trHeight w:val="2112"/>
        </w:trPr>
        <w:tc>
          <w:tcPr>
            <w:tcW w:w="541" w:type="dxa"/>
            <w:shd w:val="clear" w:color="auto" w:fill="auto"/>
            <w:vAlign w:val="center"/>
          </w:tcPr>
          <w:p w14:paraId="4A45770B" w14:textId="77777777" w:rsidR="0037681F" w:rsidRPr="0037681F" w:rsidRDefault="0037681F" w:rsidP="0037681F">
            <w:pPr>
              <w:jc w:val="center"/>
              <w:rPr>
                <w:rFonts w:ascii="Times New Roman" w:hAnsi="Times New Roman"/>
                <w:color w:val="000000"/>
                <w:sz w:val="24"/>
                <w:szCs w:val="24"/>
              </w:rPr>
            </w:pPr>
            <w:r w:rsidRPr="0037681F">
              <w:rPr>
                <w:rFonts w:ascii="Times New Roman" w:hAnsi="Times New Roman"/>
                <w:color w:val="000000"/>
                <w:sz w:val="24"/>
                <w:szCs w:val="24"/>
              </w:rPr>
              <w:t>1</w:t>
            </w:r>
          </w:p>
        </w:tc>
        <w:tc>
          <w:tcPr>
            <w:tcW w:w="1889" w:type="dxa"/>
            <w:tcBorders>
              <w:top w:val="single" w:sz="6" w:space="0" w:color="000000"/>
              <w:left w:val="single" w:sz="6" w:space="0" w:color="000000"/>
              <w:bottom w:val="single" w:sz="6" w:space="0" w:color="000000"/>
              <w:right w:val="single" w:sz="6" w:space="0" w:color="000000"/>
            </w:tcBorders>
            <w:vAlign w:val="center"/>
          </w:tcPr>
          <w:p w14:paraId="65F4BBBB" w14:textId="77777777" w:rsidR="0037681F" w:rsidRPr="0037681F" w:rsidRDefault="0037681F" w:rsidP="0037681F">
            <w:pPr>
              <w:jc w:val="center"/>
              <w:rPr>
                <w:rFonts w:ascii="Times New Roman" w:hAnsi="Times New Roman"/>
                <w:sz w:val="24"/>
                <w:szCs w:val="24"/>
              </w:rPr>
            </w:pPr>
            <w:r w:rsidRPr="0037681F">
              <w:rPr>
                <w:rFonts w:ascii="Times New Roman" w:hAnsi="Times New Roman"/>
                <w:sz w:val="24"/>
                <w:szCs w:val="24"/>
              </w:rPr>
              <w:t>Навушники бездротові</w:t>
            </w:r>
          </w:p>
        </w:tc>
        <w:tc>
          <w:tcPr>
            <w:tcW w:w="5929" w:type="dxa"/>
            <w:tcBorders>
              <w:top w:val="single" w:sz="6" w:space="0" w:color="000000"/>
              <w:bottom w:val="single" w:sz="6" w:space="0" w:color="000000"/>
              <w:right w:val="single" w:sz="6" w:space="0" w:color="000000"/>
            </w:tcBorders>
            <w:vAlign w:val="bottom"/>
          </w:tcPr>
          <w:p w14:paraId="78D2F3DC" w14:textId="77777777" w:rsidR="0037681F" w:rsidRPr="0037681F" w:rsidRDefault="0037681F" w:rsidP="0037681F">
            <w:pPr>
              <w:rPr>
                <w:rFonts w:ascii="Times New Roman" w:hAnsi="Times New Roman"/>
                <w:sz w:val="24"/>
                <w:szCs w:val="24"/>
              </w:rPr>
            </w:pPr>
            <w:r w:rsidRPr="0037681F">
              <w:rPr>
                <w:rFonts w:ascii="Times New Roman" w:hAnsi="Times New Roman"/>
                <w:sz w:val="24"/>
                <w:szCs w:val="24"/>
              </w:rPr>
              <w:t xml:space="preserve">Бездротові портативні </w:t>
            </w:r>
            <w:proofErr w:type="spellStart"/>
            <w:r w:rsidRPr="0037681F">
              <w:rPr>
                <w:rFonts w:ascii="Times New Roman" w:hAnsi="Times New Roman"/>
                <w:sz w:val="24"/>
                <w:szCs w:val="24"/>
              </w:rPr>
              <w:t>Bluetooth</w:t>
            </w:r>
            <w:proofErr w:type="spellEnd"/>
            <w:r w:rsidRPr="0037681F">
              <w:rPr>
                <w:rFonts w:ascii="Times New Roman" w:hAnsi="Times New Roman"/>
                <w:sz w:val="24"/>
                <w:szCs w:val="24"/>
              </w:rPr>
              <w:t xml:space="preserve">-навушники з вбудованим мікрофоном. Працюють і на IOS і на </w:t>
            </w:r>
            <w:proofErr w:type="spellStart"/>
            <w:r w:rsidRPr="0037681F">
              <w:rPr>
                <w:rFonts w:ascii="Times New Roman" w:hAnsi="Times New Roman"/>
                <w:sz w:val="24"/>
                <w:szCs w:val="24"/>
              </w:rPr>
              <w:t>Android</w:t>
            </w:r>
            <w:proofErr w:type="spellEnd"/>
            <w:r w:rsidRPr="0037681F">
              <w:rPr>
                <w:rFonts w:ascii="Times New Roman" w:hAnsi="Times New Roman"/>
                <w:sz w:val="24"/>
                <w:szCs w:val="24"/>
              </w:rPr>
              <w:t xml:space="preserve">. </w:t>
            </w:r>
          </w:p>
          <w:p w14:paraId="4FE23396" w14:textId="3A0082CD" w:rsidR="0037681F" w:rsidRPr="0037681F" w:rsidRDefault="0037681F" w:rsidP="0037681F">
            <w:pPr>
              <w:rPr>
                <w:rFonts w:ascii="Times New Roman" w:hAnsi="Times New Roman"/>
                <w:sz w:val="24"/>
                <w:szCs w:val="24"/>
              </w:rPr>
            </w:pPr>
            <w:r w:rsidRPr="0037681F">
              <w:rPr>
                <w:rFonts w:ascii="Times New Roman" w:hAnsi="Times New Roman"/>
                <w:sz w:val="24"/>
                <w:szCs w:val="24"/>
              </w:rPr>
              <w:t>Тип</w:t>
            </w:r>
            <w:r w:rsidR="00C1046C">
              <w:rPr>
                <w:rFonts w:ascii="Times New Roman" w:hAnsi="Times New Roman"/>
                <w:sz w:val="24"/>
                <w:szCs w:val="24"/>
              </w:rPr>
              <w:t>:</w:t>
            </w:r>
            <w:r w:rsidRPr="0037681F">
              <w:rPr>
                <w:rFonts w:ascii="Times New Roman" w:hAnsi="Times New Roman"/>
                <w:sz w:val="24"/>
                <w:szCs w:val="24"/>
              </w:rPr>
              <w:t xml:space="preserve"> вакуумні вкладиші або вкладиші</w:t>
            </w:r>
          </w:p>
          <w:p w14:paraId="33E1D44A" w14:textId="2990DAEC" w:rsidR="0037681F" w:rsidRDefault="0037681F" w:rsidP="0037681F">
            <w:pPr>
              <w:rPr>
                <w:rFonts w:ascii="Times New Roman" w:hAnsi="Times New Roman"/>
                <w:sz w:val="24"/>
                <w:szCs w:val="24"/>
              </w:rPr>
            </w:pPr>
            <w:r w:rsidRPr="0037681F">
              <w:rPr>
                <w:rFonts w:ascii="Times New Roman" w:hAnsi="Times New Roman"/>
                <w:sz w:val="24"/>
                <w:szCs w:val="24"/>
              </w:rPr>
              <w:t>Колір</w:t>
            </w:r>
            <w:r w:rsidR="00C1046C">
              <w:rPr>
                <w:rFonts w:ascii="Times New Roman" w:hAnsi="Times New Roman"/>
                <w:sz w:val="24"/>
                <w:szCs w:val="24"/>
              </w:rPr>
              <w:t>:</w:t>
            </w:r>
            <w:r w:rsidRPr="0037681F">
              <w:rPr>
                <w:rFonts w:ascii="Times New Roman" w:hAnsi="Times New Roman"/>
                <w:sz w:val="24"/>
                <w:szCs w:val="24"/>
              </w:rPr>
              <w:t xml:space="preserve"> білий, сині, чорний – на вибір Замовника.</w:t>
            </w:r>
          </w:p>
          <w:p w14:paraId="12238479" w14:textId="2BFE1D63" w:rsidR="005B04AD" w:rsidRPr="00495A98" w:rsidRDefault="00495A98" w:rsidP="0037681F">
            <w:pPr>
              <w:rPr>
                <w:rFonts w:ascii="Times New Roman" w:hAnsi="Times New Roman"/>
                <w:sz w:val="24"/>
                <w:szCs w:val="24"/>
              </w:rPr>
            </w:pPr>
            <w:r w:rsidRPr="00495A98">
              <w:rPr>
                <w:rFonts w:ascii="Times New Roman" w:hAnsi="Times New Roman"/>
                <w:sz w:val="24"/>
                <w:szCs w:val="24"/>
              </w:rPr>
              <w:t>Комплектація</w:t>
            </w:r>
            <w:r w:rsidR="00C1046C">
              <w:rPr>
                <w:rFonts w:ascii="Times New Roman" w:hAnsi="Times New Roman"/>
                <w:sz w:val="24"/>
                <w:szCs w:val="24"/>
              </w:rPr>
              <w:t xml:space="preserve">: </w:t>
            </w:r>
            <w:r w:rsidR="00402B76">
              <w:rPr>
                <w:rFonts w:ascii="Times New Roman" w:hAnsi="Times New Roman"/>
                <w:sz w:val="24"/>
                <w:szCs w:val="24"/>
              </w:rPr>
              <w:t>з</w:t>
            </w:r>
            <w:r w:rsidR="005B04AD" w:rsidRPr="00495A98">
              <w:rPr>
                <w:rFonts w:ascii="Times New Roman" w:hAnsi="Times New Roman"/>
                <w:sz w:val="24"/>
                <w:szCs w:val="24"/>
              </w:rPr>
              <w:t xml:space="preserve">мінні амбушюри, зарядний кейс, кабель USB </w:t>
            </w:r>
            <w:proofErr w:type="spellStart"/>
            <w:r w:rsidR="005B04AD" w:rsidRPr="00495A98">
              <w:rPr>
                <w:rFonts w:ascii="Times New Roman" w:hAnsi="Times New Roman"/>
                <w:sz w:val="24"/>
                <w:szCs w:val="24"/>
              </w:rPr>
              <w:t>Type</w:t>
            </w:r>
            <w:proofErr w:type="spellEnd"/>
            <w:r w:rsidR="005B04AD" w:rsidRPr="00495A98">
              <w:rPr>
                <w:rFonts w:ascii="Times New Roman" w:hAnsi="Times New Roman"/>
                <w:sz w:val="24"/>
                <w:szCs w:val="24"/>
              </w:rPr>
              <w:t>-C</w:t>
            </w:r>
          </w:p>
          <w:p w14:paraId="1C36176B" w14:textId="0AC24183" w:rsidR="00ED1D3B" w:rsidRPr="0037681F" w:rsidRDefault="00ED1D3B" w:rsidP="0037681F">
            <w:pPr>
              <w:pBdr>
                <w:top w:val="nil"/>
                <w:left w:val="nil"/>
                <w:bottom w:val="nil"/>
                <w:right w:val="nil"/>
                <w:between w:val="nil"/>
              </w:pBdr>
              <w:rPr>
                <w:rFonts w:ascii="Times New Roman" w:hAnsi="Times New Roman"/>
                <w:sz w:val="24"/>
                <w:szCs w:val="24"/>
              </w:rPr>
            </w:pPr>
            <w:r>
              <w:rPr>
                <w:rFonts w:ascii="Times New Roman" w:hAnsi="Times New Roman"/>
                <w:sz w:val="24"/>
                <w:szCs w:val="24"/>
              </w:rPr>
              <w:t>Навушники типу:</w:t>
            </w:r>
          </w:p>
          <w:p w14:paraId="20A7A1E4" w14:textId="4380A81A" w:rsidR="0037681F" w:rsidRPr="00495A98" w:rsidRDefault="0037681F" w:rsidP="0037681F">
            <w:pPr>
              <w:pStyle w:val="a3"/>
              <w:numPr>
                <w:ilvl w:val="0"/>
                <w:numId w:val="21"/>
              </w:numPr>
              <w:contextualSpacing w:val="0"/>
              <w:rPr>
                <w:rFonts w:ascii="Times New Roman" w:eastAsia="Times New Roman" w:hAnsi="Times New Roman"/>
                <w:sz w:val="24"/>
                <w:szCs w:val="24"/>
                <w:lang w:val="uk-UA"/>
              </w:rPr>
            </w:pPr>
            <w:proofErr w:type="spellStart"/>
            <w:r w:rsidRPr="00495A98">
              <w:rPr>
                <w:rFonts w:ascii="Times New Roman" w:eastAsia="Times New Roman" w:hAnsi="Times New Roman"/>
                <w:sz w:val="24"/>
                <w:szCs w:val="24"/>
                <w:lang w:val="uk-UA"/>
              </w:rPr>
              <w:t>Xiaomi</w:t>
            </w:r>
            <w:proofErr w:type="spellEnd"/>
            <w:r w:rsidRPr="00495A98">
              <w:rPr>
                <w:rFonts w:ascii="Times New Roman" w:eastAsia="Times New Roman" w:hAnsi="Times New Roman"/>
                <w:sz w:val="24"/>
                <w:szCs w:val="24"/>
                <w:lang w:val="uk-UA"/>
              </w:rPr>
              <w:t xml:space="preserve"> </w:t>
            </w:r>
            <w:proofErr w:type="spellStart"/>
            <w:r w:rsidRPr="00495A98">
              <w:rPr>
                <w:rFonts w:ascii="Times New Roman" w:eastAsia="Times New Roman" w:hAnsi="Times New Roman"/>
                <w:sz w:val="24"/>
                <w:szCs w:val="24"/>
                <w:lang w:val="uk-UA"/>
              </w:rPr>
              <w:t>Mi</w:t>
            </w:r>
            <w:proofErr w:type="spellEnd"/>
            <w:r w:rsidRPr="00495A98">
              <w:rPr>
                <w:rFonts w:ascii="Times New Roman" w:eastAsia="Times New Roman" w:hAnsi="Times New Roman"/>
                <w:sz w:val="24"/>
                <w:szCs w:val="24"/>
                <w:lang w:val="uk-UA"/>
              </w:rPr>
              <w:t xml:space="preserve"> </w:t>
            </w:r>
            <w:proofErr w:type="spellStart"/>
            <w:r w:rsidRPr="00495A98">
              <w:rPr>
                <w:rFonts w:ascii="Times New Roman" w:eastAsia="Times New Roman" w:hAnsi="Times New Roman"/>
                <w:sz w:val="24"/>
                <w:szCs w:val="24"/>
                <w:lang w:val="uk-UA"/>
              </w:rPr>
              <w:t>Air</w:t>
            </w:r>
            <w:proofErr w:type="spellEnd"/>
            <w:r w:rsidRPr="00495A98">
              <w:rPr>
                <w:rFonts w:ascii="Times New Roman" w:eastAsia="Times New Roman" w:hAnsi="Times New Roman"/>
                <w:sz w:val="24"/>
                <w:szCs w:val="24"/>
                <w:lang w:val="uk-UA"/>
              </w:rPr>
              <w:t xml:space="preserve"> 2 </w:t>
            </w:r>
            <w:proofErr w:type="spellStart"/>
            <w:r w:rsidRPr="00495A98">
              <w:rPr>
                <w:rFonts w:ascii="Times New Roman" w:eastAsia="Times New Roman" w:hAnsi="Times New Roman"/>
                <w:sz w:val="24"/>
                <w:szCs w:val="24"/>
                <w:lang w:val="uk-UA"/>
              </w:rPr>
              <w:t>Pro</w:t>
            </w:r>
            <w:proofErr w:type="spellEnd"/>
            <w:r w:rsidRPr="00495A98">
              <w:rPr>
                <w:rFonts w:ascii="Times New Roman" w:eastAsia="Times New Roman" w:hAnsi="Times New Roman"/>
                <w:sz w:val="24"/>
                <w:szCs w:val="24"/>
                <w:lang w:val="uk-UA"/>
              </w:rPr>
              <w:t xml:space="preserve"> </w:t>
            </w:r>
            <w:proofErr w:type="spellStart"/>
            <w:r w:rsidRPr="00495A98">
              <w:rPr>
                <w:rFonts w:ascii="Times New Roman" w:eastAsia="Times New Roman" w:hAnsi="Times New Roman"/>
                <w:sz w:val="24"/>
                <w:szCs w:val="24"/>
                <w:lang w:val="uk-UA"/>
              </w:rPr>
              <w:t>White</w:t>
            </w:r>
            <w:proofErr w:type="spellEnd"/>
            <w:r w:rsidRPr="00495A98">
              <w:rPr>
                <w:rFonts w:ascii="Times New Roman" w:eastAsia="Times New Roman" w:hAnsi="Times New Roman"/>
                <w:sz w:val="24"/>
                <w:szCs w:val="24"/>
                <w:lang w:val="uk-UA"/>
              </w:rPr>
              <w:t xml:space="preserve"> </w:t>
            </w:r>
          </w:p>
          <w:p w14:paraId="59FA7946" w14:textId="77777777" w:rsidR="0037681F" w:rsidRPr="00495A98" w:rsidRDefault="0037681F" w:rsidP="0037681F">
            <w:pPr>
              <w:pStyle w:val="a3"/>
              <w:numPr>
                <w:ilvl w:val="0"/>
                <w:numId w:val="21"/>
              </w:numPr>
              <w:contextualSpacing w:val="0"/>
              <w:rPr>
                <w:rFonts w:ascii="Times New Roman" w:eastAsia="Times New Roman" w:hAnsi="Times New Roman"/>
                <w:sz w:val="24"/>
                <w:szCs w:val="24"/>
                <w:lang w:val="uk-UA"/>
              </w:rPr>
            </w:pPr>
            <w:r w:rsidRPr="00495A98">
              <w:rPr>
                <w:rFonts w:ascii="Times New Roman" w:eastAsia="Times New Roman" w:hAnsi="Times New Roman"/>
                <w:sz w:val="24"/>
                <w:szCs w:val="24"/>
                <w:lang w:val="uk-UA"/>
              </w:rPr>
              <w:t>Xiaomi Buds 3</w:t>
            </w:r>
          </w:p>
          <w:p w14:paraId="790B5D46" w14:textId="35306DB1" w:rsidR="0037681F" w:rsidRPr="00495A98" w:rsidRDefault="0037681F" w:rsidP="0037681F">
            <w:pPr>
              <w:pStyle w:val="a3"/>
              <w:numPr>
                <w:ilvl w:val="0"/>
                <w:numId w:val="21"/>
              </w:numPr>
              <w:contextualSpacing w:val="0"/>
              <w:rPr>
                <w:rFonts w:ascii="Times New Roman" w:eastAsia="Times New Roman" w:hAnsi="Times New Roman"/>
                <w:sz w:val="24"/>
                <w:szCs w:val="24"/>
                <w:lang w:val="uk-UA"/>
              </w:rPr>
            </w:pPr>
            <w:proofErr w:type="spellStart"/>
            <w:r w:rsidRPr="00495A98">
              <w:rPr>
                <w:rFonts w:ascii="Times New Roman" w:eastAsia="Times New Roman" w:hAnsi="Times New Roman"/>
                <w:sz w:val="24"/>
                <w:szCs w:val="24"/>
                <w:lang w:val="uk-UA"/>
              </w:rPr>
              <w:t>Xiaomi</w:t>
            </w:r>
            <w:proofErr w:type="spellEnd"/>
            <w:r w:rsidRPr="00495A98">
              <w:rPr>
                <w:rFonts w:ascii="Times New Roman" w:eastAsia="Times New Roman" w:hAnsi="Times New Roman"/>
                <w:sz w:val="24"/>
                <w:szCs w:val="24"/>
                <w:lang w:val="uk-UA"/>
              </w:rPr>
              <w:t xml:space="preserve"> </w:t>
            </w:r>
            <w:proofErr w:type="spellStart"/>
            <w:r w:rsidRPr="00495A98">
              <w:rPr>
                <w:rFonts w:ascii="Times New Roman" w:eastAsia="Times New Roman" w:hAnsi="Times New Roman"/>
                <w:sz w:val="24"/>
                <w:szCs w:val="24"/>
                <w:lang w:val="uk-UA"/>
              </w:rPr>
              <w:t>Redmi</w:t>
            </w:r>
            <w:proofErr w:type="spellEnd"/>
            <w:r w:rsidRPr="00495A98">
              <w:rPr>
                <w:rFonts w:ascii="Times New Roman" w:eastAsia="Times New Roman" w:hAnsi="Times New Roman"/>
                <w:sz w:val="24"/>
                <w:szCs w:val="24"/>
                <w:lang w:val="uk-UA"/>
              </w:rPr>
              <w:t xml:space="preserve"> </w:t>
            </w:r>
            <w:proofErr w:type="spellStart"/>
            <w:r w:rsidRPr="00495A98">
              <w:rPr>
                <w:rFonts w:ascii="Times New Roman" w:eastAsia="Times New Roman" w:hAnsi="Times New Roman"/>
                <w:sz w:val="24"/>
                <w:szCs w:val="24"/>
                <w:lang w:val="uk-UA"/>
              </w:rPr>
              <w:t>AirDots</w:t>
            </w:r>
            <w:proofErr w:type="spellEnd"/>
            <w:r w:rsidRPr="00495A98">
              <w:rPr>
                <w:rFonts w:ascii="Times New Roman" w:eastAsia="Times New Roman" w:hAnsi="Times New Roman"/>
                <w:sz w:val="24"/>
                <w:szCs w:val="24"/>
                <w:lang w:val="uk-UA"/>
              </w:rPr>
              <w:t xml:space="preserve"> 3 </w:t>
            </w:r>
          </w:p>
          <w:p w14:paraId="403359AD" w14:textId="21BBA667" w:rsidR="00495A98" w:rsidRPr="00ED1D3B" w:rsidRDefault="00ED1D3B" w:rsidP="00ED1D3B">
            <w:pPr>
              <w:rPr>
                <w:rFonts w:ascii="Times New Roman" w:hAnsi="Times New Roman"/>
                <w:sz w:val="24"/>
                <w:szCs w:val="24"/>
              </w:rPr>
            </w:pPr>
            <w:r>
              <w:rPr>
                <w:rFonts w:ascii="Times New Roman" w:hAnsi="Times New Roman"/>
                <w:sz w:val="24"/>
                <w:szCs w:val="24"/>
              </w:rPr>
              <w:t>або еквівалент</w:t>
            </w:r>
            <w:r w:rsidR="00495A98">
              <w:rPr>
                <w:rFonts w:ascii="Times New Roman" w:hAnsi="Times New Roman"/>
                <w:sz w:val="24"/>
                <w:szCs w:val="24"/>
              </w:rPr>
              <w:t xml:space="preserve"> </w:t>
            </w:r>
            <w:r w:rsidR="00495A98" w:rsidRPr="0037681F">
              <w:rPr>
                <w:rFonts w:ascii="Times New Roman" w:hAnsi="Times New Roman"/>
                <w:sz w:val="24"/>
                <w:szCs w:val="24"/>
              </w:rPr>
              <w:t>наданих варіантів</w:t>
            </w:r>
            <w:r w:rsidR="00C1046C">
              <w:rPr>
                <w:rFonts w:ascii="Times New Roman" w:hAnsi="Times New Roman"/>
                <w:sz w:val="24"/>
                <w:szCs w:val="24"/>
              </w:rPr>
              <w:t>,</w:t>
            </w:r>
            <w:r w:rsidR="00495A98" w:rsidRPr="0037681F">
              <w:rPr>
                <w:rFonts w:ascii="Times New Roman" w:hAnsi="Times New Roman"/>
                <w:sz w:val="24"/>
                <w:szCs w:val="24"/>
              </w:rPr>
              <w:t xml:space="preserve"> на вибір Замовником із запропонованих Учасником:</w:t>
            </w:r>
          </w:p>
          <w:p w14:paraId="44064762" w14:textId="0E9FA90E" w:rsidR="0037681F" w:rsidRPr="0037681F" w:rsidRDefault="0037681F" w:rsidP="0037681F">
            <w:pPr>
              <w:rPr>
                <w:rFonts w:ascii="Times New Roman" w:hAnsi="Times New Roman"/>
                <w:sz w:val="24"/>
                <w:szCs w:val="24"/>
              </w:rPr>
            </w:pPr>
            <w:r w:rsidRPr="0037681F">
              <w:rPr>
                <w:rFonts w:ascii="Times New Roman" w:hAnsi="Times New Roman"/>
                <w:noProof/>
                <w:sz w:val="24"/>
                <w:szCs w:val="24"/>
              </w:rPr>
              <w:drawing>
                <wp:inline distT="0" distB="0" distL="0" distR="0" wp14:anchorId="63312B28" wp14:editId="705196C3">
                  <wp:extent cx="1238250" cy="1352550"/>
                  <wp:effectExtent l="0" t="0" r="0" b="0"/>
                  <wp:docPr id="19029049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904985" name=""/>
                          <pic:cNvPicPr/>
                        </pic:nvPicPr>
                        <pic:blipFill>
                          <a:blip r:embed="rId13"/>
                          <a:stretch>
                            <a:fillRect/>
                          </a:stretch>
                        </pic:blipFill>
                        <pic:spPr>
                          <a:xfrm>
                            <a:off x="0" y="0"/>
                            <a:ext cx="1238250" cy="1352550"/>
                          </a:xfrm>
                          <a:prstGeom prst="rect">
                            <a:avLst/>
                          </a:prstGeom>
                        </pic:spPr>
                      </pic:pic>
                    </a:graphicData>
                  </a:graphic>
                </wp:inline>
              </w:drawing>
            </w:r>
            <w:r w:rsidR="00ED1D3B" w:rsidRPr="0037681F">
              <w:rPr>
                <w:rFonts w:ascii="Times New Roman" w:hAnsi="Times New Roman"/>
                <w:noProof/>
                <w:sz w:val="24"/>
                <w:szCs w:val="24"/>
              </w:rPr>
              <w:drawing>
                <wp:inline distT="0" distB="0" distL="0" distR="0" wp14:anchorId="1E2538E8" wp14:editId="1504E650">
                  <wp:extent cx="1171575" cy="1323975"/>
                  <wp:effectExtent l="0" t="0" r="9525" b="9525"/>
                  <wp:docPr id="1148133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3368" name=""/>
                          <pic:cNvPicPr/>
                        </pic:nvPicPr>
                        <pic:blipFill>
                          <a:blip r:embed="rId14"/>
                          <a:stretch>
                            <a:fillRect/>
                          </a:stretch>
                        </pic:blipFill>
                        <pic:spPr>
                          <a:xfrm>
                            <a:off x="0" y="0"/>
                            <a:ext cx="1171575" cy="1323975"/>
                          </a:xfrm>
                          <a:prstGeom prst="rect">
                            <a:avLst/>
                          </a:prstGeom>
                        </pic:spPr>
                      </pic:pic>
                    </a:graphicData>
                  </a:graphic>
                </wp:inline>
              </w:drawing>
            </w:r>
          </w:p>
          <w:p w14:paraId="3FED454E" w14:textId="36BC8D24" w:rsidR="0037681F" w:rsidRPr="0037681F" w:rsidRDefault="0037681F" w:rsidP="0037681F">
            <w:pPr>
              <w:rPr>
                <w:rFonts w:ascii="Times New Roman" w:hAnsi="Times New Roman"/>
                <w:sz w:val="24"/>
                <w:szCs w:val="24"/>
              </w:rPr>
            </w:pPr>
          </w:p>
          <w:p w14:paraId="0C889EDA" w14:textId="77777777" w:rsidR="0037681F" w:rsidRPr="0037681F" w:rsidRDefault="0037681F" w:rsidP="0037681F">
            <w:pPr>
              <w:rPr>
                <w:rFonts w:ascii="Times New Roman" w:hAnsi="Times New Roman"/>
                <w:color w:val="000000"/>
                <w:sz w:val="24"/>
                <w:szCs w:val="24"/>
              </w:rPr>
            </w:pPr>
            <w:r w:rsidRPr="0037681F">
              <w:rPr>
                <w:rFonts w:ascii="Times New Roman" w:hAnsi="Times New Roman"/>
                <w:noProof/>
                <w:sz w:val="24"/>
                <w:szCs w:val="24"/>
              </w:rPr>
              <w:drawing>
                <wp:inline distT="0" distB="0" distL="0" distR="0" wp14:anchorId="6A3DED48" wp14:editId="64C4E5C1">
                  <wp:extent cx="2006600" cy="917575"/>
                  <wp:effectExtent l="0" t="0" r="0" b="0"/>
                  <wp:docPr id="1078521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21317" name=""/>
                          <pic:cNvPicPr/>
                        </pic:nvPicPr>
                        <pic:blipFill>
                          <a:blip r:embed="rId15"/>
                          <a:stretch>
                            <a:fillRect/>
                          </a:stretch>
                        </pic:blipFill>
                        <pic:spPr>
                          <a:xfrm>
                            <a:off x="0" y="0"/>
                            <a:ext cx="2006600" cy="917575"/>
                          </a:xfrm>
                          <a:prstGeom prst="rect">
                            <a:avLst/>
                          </a:prstGeom>
                        </pic:spPr>
                      </pic:pic>
                    </a:graphicData>
                  </a:graphic>
                </wp:inline>
              </w:drawing>
            </w:r>
          </w:p>
        </w:tc>
        <w:tc>
          <w:tcPr>
            <w:tcW w:w="1536" w:type="dxa"/>
            <w:tcBorders>
              <w:top w:val="single" w:sz="6" w:space="0" w:color="000000"/>
              <w:bottom w:val="single" w:sz="6" w:space="0" w:color="000000"/>
              <w:right w:val="single" w:sz="6" w:space="0" w:color="000000"/>
            </w:tcBorders>
            <w:vAlign w:val="center"/>
          </w:tcPr>
          <w:p w14:paraId="7042B8AE" w14:textId="77777777" w:rsidR="0037681F" w:rsidRPr="0037681F" w:rsidRDefault="0037681F" w:rsidP="0037681F">
            <w:pPr>
              <w:jc w:val="center"/>
              <w:rPr>
                <w:rFonts w:ascii="Times New Roman" w:hAnsi="Times New Roman"/>
                <w:color w:val="000000"/>
                <w:sz w:val="24"/>
                <w:szCs w:val="24"/>
              </w:rPr>
            </w:pPr>
            <w:r w:rsidRPr="0037681F">
              <w:rPr>
                <w:rFonts w:ascii="Times New Roman" w:hAnsi="Times New Roman"/>
                <w:sz w:val="24"/>
                <w:szCs w:val="24"/>
              </w:rPr>
              <w:t>50</w:t>
            </w:r>
          </w:p>
        </w:tc>
      </w:tr>
      <w:tr w:rsidR="0037681F" w:rsidRPr="0037681F" w14:paraId="746FCE73" w14:textId="77777777" w:rsidTr="00495A98">
        <w:trPr>
          <w:trHeight w:val="1469"/>
        </w:trPr>
        <w:tc>
          <w:tcPr>
            <w:tcW w:w="541" w:type="dxa"/>
            <w:shd w:val="clear" w:color="auto" w:fill="auto"/>
            <w:vAlign w:val="center"/>
          </w:tcPr>
          <w:p w14:paraId="71C5C590" w14:textId="77777777" w:rsidR="0037681F" w:rsidRPr="0037681F" w:rsidRDefault="0037681F" w:rsidP="0037681F">
            <w:pPr>
              <w:jc w:val="center"/>
              <w:rPr>
                <w:rFonts w:ascii="Times New Roman" w:hAnsi="Times New Roman"/>
                <w:color w:val="000000"/>
                <w:sz w:val="24"/>
                <w:szCs w:val="24"/>
              </w:rPr>
            </w:pPr>
            <w:r w:rsidRPr="0037681F">
              <w:rPr>
                <w:rFonts w:ascii="Times New Roman" w:hAnsi="Times New Roman"/>
                <w:color w:val="000000"/>
                <w:sz w:val="24"/>
                <w:szCs w:val="24"/>
              </w:rPr>
              <w:lastRenderedPageBreak/>
              <w:t>2</w:t>
            </w:r>
          </w:p>
        </w:tc>
        <w:tc>
          <w:tcPr>
            <w:tcW w:w="1889" w:type="dxa"/>
            <w:tcBorders>
              <w:top w:val="single" w:sz="6" w:space="0" w:color="000000"/>
              <w:left w:val="single" w:sz="6" w:space="0" w:color="000000"/>
              <w:bottom w:val="single" w:sz="6" w:space="0" w:color="000000"/>
              <w:right w:val="single" w:sz="6" w:space="0" w:color="000000"/>
            </w:tcBorders>
            <w:vAlign w:val="center"/>
          </w:tcPr>
          <w:p w14:paraId="4B391242" w14:textId="1430A5F0" w:rsidR="0037681F" w:rsidRPr="0037681F" w:rsidRDefault="0037681F" w:rsidP="0037681F">
            <w:pPr>
              <w:jc w:val="center"/>
              <w:rPr>
                <w:rFonts w:ascii="Times New Roman" w:hAnsi="Times New Roman"/>
                <w:sz w:val="24"/>
                <w:szCs w:val="24"/>
              </w:rPr>
            </w:pPr>
            <w:r w:rsidRPr="0037681F">
              <w:rPr>
                <w:rFonts w:ascii="Times New Roman" w:hAnsi="Times New Roman"/>
                <w:sz w:val="24"/>
                <w:szCs w:val="24"/>
              </w:rPr>
              <w:t>Чохли для навушників бездротових</w:t>
            </w:r>
            <w:r w:rsidR="00C1046C">
              <w:rPr>
                <w:rFonts w:ascii="Times New Roman" w:hAnsi="Times New Roman"/>
                <w:sz w:val="24"/>
                <w:szCs w:val="24"/>
              </w:rPr>
              <w:t xml:space="preserve"> з</w:t>
            </w:r>
            <w:r w:rsidRPr="0037681F">
              <w:rPr>
                <w:rFonts w:ascii="Times New Roman" w:hAnsi="Times New Roman"/>
                <w:sz w:val="24"/>
                <w:szCs w:val="24"/>
              </w:rPr>
              <w:t xml:space="preserve"> нанесенням зображення </w:t>
            </w:r>
          </w:p>
        </w:tc>
        <w:tc>
          <w:tcPr>
            <w:tcW w:w="5929" w:type="dxa"/>
            <w:tcBorders>
              <w:top w:val="single" w:sz="6" w:space="0" w:color="000000"/>
              <w:bottom w:val="single" w:sz="6" w:space="0" w:color="000000"/>
              <w:right w:val="single" w:sz="6" w:space="0" w:color="000000"/>
            </w:tcBorders>
            <w:vAlign w:val="bottom"/>
          </w:tcPr>
          <w:p w14:paraId="7336E75A" w14:textId="762A2B46" w:rsidR="0037681F" w:rsidRPr="0037681F" w:rsidRDefault="0037681F" w:rsidP="0037681F">
            <w:pPr>
              <w:rPr>
                <w:rFonts w:ascii="Times New Roman" w:hAnsi="Times New Roman"/>
                <w:sz w:val="24"/>
                <w:szCs w:val="24"/>
              </w:rPr>
            </w:pPr>
            <w:r w:rsidRPr="0037681F">
              <w:rPr>
                <w:rFonts w:ascii="Times New Roman" w:hAnsi="Times New Roman"/>
                <w:sz w:val="24"/>
                <w:szCs w:val="24"/>
              </w:rPr>
              <w:t xml:space="preserve">Зображення: </w:t>
            </w:r>
            <w:hyperlink r:id="rId16" w:history="1">
              <w:r w:rsidRPr="0037681F">
                <w:rPr>
                  <w:rStyle w:val="a7"/>
                  <w:rFonts w:ascii="Times New Roman" w:hAnsi="Times New Roman"/>
                  <w:color w:val="0563C1"/>
                  <w:sz w:val="24"/>
                  <w:szCs w:val="24"/>
                </w:rPr>
                <w:t>https://cutt.ly/22LmO2s</w:t>
              </w:r>
            </w:hyperlink>
          </w:p>
          <w:p w14:paraId="1C5666DA" w14:textId="2553AED0" w:rsidR="0037681F" w:rsidRPr="0037681F" w:rsidRDefault="0037681F" w:rsidP="0037681F">
            <w:pPr>
              <w:rPr>
                <w:rFonts w:ascii="Times New Roman" w:hAnsi="Times New Roman"/>
                <w:sz w:val="24"/>
                <w:szCs w:val="24"/>
              </w:rPr>
            </w:pPr>
            <w:r w:rsidRPr="0037681F">
              <w:rPr>
                <w:rFonts w:ascii="Times New Roman" w:hAnsi="Times New Roman"/>
                <w:sz w:val="24"/>
                <w:szCs w:val="24"/>
              </w:rPr>
              <w:t>Матеріал</w:t>
            </w:r>
            <w:r w:rsidR="00C1046C">
              <w:rPr>
                <w:rFonts w:ascii="Times New Roman" w:hAnsi="Times New Roman"/>
                <w:sz w:val="24"/>
                <w:szCs w:val="24"/>
              </w:rPr>
              <w:t>:</w:t>
            </w:r>
            <w:r w:rsidRPr="0037681F">
              <w:rPr>
                <w:rFonts w:ascii="Times New Roman" w:hAnsi="Times New Roman"/>
                <w:sz w:val="24"/>
                <w:szCs w:val="24"/>
              </w:rPr>
              <w:t xml:space="preserve"> силікон</w:t>
            </w:r>
          </w:p>
          <w:p w14:paraId="39B4761D" w14:textId="69DFD3DD" w:rsidR="0037681F" w:rsidRPr="0037681F" w:rsidRDefault="0037681F" w:rsidP="0037681F">
            <w:pPr>
              <w:rPr>
                <w:rFonts w:ascii="Times New Roman" w:hAnsi="Times New Roman"/>
                <w:sz w:val="24"/>
                <w:szCs w:val="24"/>
              </w:rPr>
            </w:pPr>
            <w:r w:rsidRPr="0037681F">
              <w:rPr>
                <w:rFonts w:ascii="Times New Roman" w:hAnsi="Times New Roman"/>
                <w:sz w:val="24"/>
                <w:szCs w:val="24"/>
              </w:rPr>
              <w:t>Колір</w:t>
            </w:r>
            <w:r w:rsidR="00C1046C">
              <w:rPr>
                <w:rFonts w:ascii="Times New Roman" w:hAnsi="Times New Roman"/>
                <w:sz w:val="24"/>
                <w:szCs w:val="24"/>
              </w:rPr>
              <w:t xml:space="preserve">: </w:t>
            </w:r>
            <w:r w:rsidRPr="0037681F">
              <w:rPr>
                <w:rFonts w:ascii="Times New Roman" w:hAnsi="Times New Roman"/>
                <w:sz w:val="24"/>
                <w:szCs w:val="24"/>
              </w:rPr>
              <w:t>синій, темно- синій, помаранчевий, блакитний – на вибір Замовника</w:t>
            </w:r>
          </w:p>
          <w:p w14:paraId="5B2403DC" w14:textId="54F0E776" w:rsidR="0037681F" w:rsidRPr="0037681F" w:rsidRDefault="0037681F" w:rsidP="0037681F">
            <w:pPr>
              <w:rPr>
                <w:rFonts w:ascii="Times New Roman" w:hAnsi="Times New Roman"/>
                <w:sz w:val="24"/>
                <w:szCs w:val="24"/>
              </w:rPr>
            </w:pPr>
            <w:r w:rsidRPr="0037681F">
              <w:rPr>
                <w:rFonts w:ascii="Times New Roman" w:hAnsi="Times New Roman"/>
                <w:sz w:val="24"/>
                <w:szCs w:val="24"/>
              </w:rPr>
              <w:t>Нанесення зображення</w:t>
            </w:r>
            <w:r w:rsidR="00C1046C">
              <w:rPr>
                <w:rFonts w:ascii="Times New Roman" w:hAnsi="Times New Roman"/>
                <w:sz w:val="24"/>
                <w:szCs w:val="24"/>
              </w:rPr>
              <w:t xml:space="preserve">: </w:t>
            </w:r>
            <w:r w:rsidRPr="0037681F">
              <w:rPr>
                <w:rFonts w:ascii="Times New Roman" w:hAnsi="Times New Roman"/>
                <w:sz w:val="24"/>
                <w:szCs w:val="24"/>
              </w:rPr>
              <w:t>УФ друк або інший друк, що буде витривалим для щоденного використання.</w:t>
            </w:r>
          </w:p>
          <w:p w14:paraId="0FB4FA26" w14:textId="35D91315" w:rsidR="0037681F" w:rsidRDefault="0037681F" w:rsidP="0037681F">
            <w:pPr>
              <w:rPr>
                <w:rFonts w:ascii="Times New Roman" w:hAnsi="Times New Roman"/>
                <w:sz w:val="24"/>
                <w:szCs w:val="24"/>
              </w:rPr>
            </w:pPr>
            <w:r w:rsidRPr="0037681F">
              <w:rPr>
                <w:rFonts w:ascii="Times New Roman" w:hAnsi="Times New Roman"/>
                <w:sz w:val="24"/>
                <w:szCs w:val="24"/>
              </w:rPr>
              <w:t>Зображення</w:t>
            </w:r>
            <w:r w:rsidR="00C1046C">
              <w:rPr>
                <w:rFonts w:ascii="Times New Roman" w:hAnsi="Times New Roman"/>
                <w:sz w:val="24"/>
                <w:szCs w:val="24"/>
              </w:rPr>
              <w:t xml:space="preserve">: </w:t>
            </w:r>
            <w:r w:rsidRPr="0037681F">
              <w:rPr>
                <w:rFonts w:ascii="Times New Roman" w:hAnsi="Times New Roman"/>
                <w:sz w:val="24"/>
                <w:szCs w:val="24"/>
              </w:rPr>
              <w:t>коротке біл</w:t>
            </w:r>
            <w:r w:rsidR="00EE3726">
              <w:rPr>
                <w:rFonts w:ascii="Times New Roman" w:hAnsi="Times New Roman"/>
                <w:sz w:val="24"/>
                <w:szCs w:val="24"/>
              </w:rPr>
              <w:t>е</w:t>
            </w:r>
            <w:r w:rsidRPr="0037681F">
              <w:rPr>
                <w:rFonts w:ascii="Times New Roman" w:hAnsi="Times New Roman"/>
                <w:sz w:val="24"/>
                <w:szCs w:val="24"/>
              </w:rPr>
              <w:t xml:space="preserve"> або кольоров</w:t>
            </w:r>
            <w:r w:rsidR="00EE3726">
              <w:rPr>
                <w:rFonts w:ascii="Times New Roman" w:hAnsi="Times New Roman"/>
                <w:sz w:val="24"/>
                <w:szCs w:val="24"/>
              </w:rPr>
              <w:t xml:space="preserve">е, </w:t>
            </w:r>
            <w:r w:rsidRPr="0037681F">
              <w:rPr>
                <w:rFonts w:ascii="Times New Roman" w:hAnsi="Times New Roman"/>
                <w:sz w:val="24"/>
                <w:szCs w:val="24"/>
              </w:rPr>
              <w:t>в залежності від кольору чохла</w:t>
            </w:r>
          </w:p>
          <w:p w14:paraId="2CED3482" w14:textId="0E66FE4A" w:rsidR="0037681F" w:rsidRPr="0037681F" w:rsidRDefault="00063A03" w:rsidP="0037681F">
            <w:pPr>
              <w:rPr>
                <w:rFonts w:ascii="Times New Roman" w:hAnsi="Times New Roman"/>
                <w:sz w:val="24"/>
                <w:szCs w:val="24"/>
              </w:rPr>
            </w:pPr>
            <w:r>
              <w:rPr>
                <w:rFonts w:ascii="Times New Roman" w:hAnsi="Times New Roman"/>
                <w:sz w:val="24"/>
                <w:szCs w:val="24"/>
              </w:rPr>
              <w:t xml:space="preserve">Чохол для навушників має відповідати по розмірам типу навушників обраних Замовником із </w:t>
            </w:r>
            <w:r w:rsidR="00180321">
              <w:rPr>
                <w:rFonts w:ascii="Times New Roman" w:hAnsi="Times New Roman"/>
                <w:sz w:val="24"/>
                <w:szCs w:val="24"/>
              </w:rPr>
              <w:t xml:space="preserve">варіантів </w:t>
            </w:r>
            <w:r>
              <w:rPr>
                <w:rFonts w:ascii="Times New Roman" w:hAnsi="Times New Roman"/>
                <w:sz w:val="24"/>
                <w:szCs w:val="24"/>
              </w:rPr>
              <w:t>, що були запропоновані Учасником.</w:t>
            </w:r>
          </w:p>
        </w:tc>
        <w:tc>
          <w:tcPr>
            <w:tcW w:w="1536" w:type="dxa"/>
            <w:tcBorders>
              <w:top w:val="single" w:sz="6" w:space="0" w:color="000000"/>
              <w:bottom w:val="single" w:sz="6" w:space="0" w:color="000000"/>
              <w:right w:val="single" w:sz="6" w:space="0" w:color="000000"/>
            </w:tcBorders>
            <w:vAlign w:val="center"/>
          </w:tcPr>
          <w:p w14:paraId="23043B9E" w14:textId="77777777" w:rsidR="0037681F" w:rsidRPr="0037681F" w:rsidRDefault="0037681F" w:rsidP="0037681F">
            <w:pPr>
              <w:jc w:val="center"/>
              <w:rPr>
                <w:rFonts w:ascii="Times New Roman" w:hAnsi="Times New Roman"/>
                <w:sz w:val="24"/>
                <w:szCs w:val="24"/>
              </w:rPr>
            </w:pPr>
            <w:r w:rsidRPr="0037681F">
              <w:rPr>
                <w:rFonts w:ascii="Times New Roman" w:hAnsi="Times New Roman"/>
                <w:sz w:val="24"/>
                <w:szCs w:val="24"/>
              </w:rPr>
              <w:t>50</w:t>
            </w:r>
          </w:p>
        </w:tc>
      </w:tr>
      <w:tr w:rsidR="0037681F" w:rsidRPr="0037681F" w14:paraId="26A6AC6A" w14:textId="77777777" w:rsidTr="00495A98">
        <w:trPr>
          <w:trHeight w:val="1469"/>
        </w:trPr>
        <w:tc>
          <w:tcPr>
            <w:tcW w:w="541" w:type="dxa"/>
            <w:shd w:val="clear" w:color="auto" w:fill="auto"/>
            <w:vAlign w:val="center"/>
          </w:tcPr>
          <w:p w14:paraId="004FF882" w14:textId="22388114" w:rsidR="0037681F" w:rsidRPr="0037681F" w:rsidRDefault="00ED1D3B" w:rsidP="0037681F">
            <w:pPr>
              <w:jc w:val="center"/>
              <w:rPr>
                <w:rFonts w:ascii="Times New Roman" w:hAnsi="Times New Roman"/>
                <w:color w:val="000000"/>
                <w:sz w:val="24"/>
                <w:szCs w:val="24"/>
              </w:rPr>
            </w:pPr>
            <w:r>
              <w:rPr>
                <w:rFonts w:ascii="Times New Roman" w:hAnsi="Times New Roman"/>
                <w:color w:val="000000"/>
                <w:sz w:val="24"/>
                <w:szCs w:val="24"/>
              </w:rPr>
              <w:t>3</w:t>
            </w:r>
          </w:p>
        </w:tc>
        <w:tc>
          <w:tcPr>
            <w:tcW w:w="1889" w:type="dxa"/>
            <w:tcBorders>
              <w:top w:val="single" w:sz="6" w:space="0" w:color="000000"/>
              <w:left w:val="single" w:sz="6" w:space="0" w:color="000000"/>
              <w:bottom w:val="single" w:sz="6" w:space="0" w:color="000000"/>
              <w:right w:val="single" w:sz="6" w:space="0" w:color="000000"/>
            </w:tcBorders>
            <w:vAlign w:val="center"/>
          </w:tcPr>
          <w:p w14:paraId="16FD47E7" w14:textId="16460116" w:rsidR="0037681F" w:rsidRPr="0037681F" w:rsidRDefault="0037681F" w:rsidP="0037681F">
            <w:pPr>
              <w:jc w:val="center"/>
              <w:rPr>
                <w:rFonts w:ascii="Times New Roman" w:hAnsi="Times New Roman"/>
                <w:sz w:val="24"/>
                <w:szCs w:val="24"/>
              </w:rPr>
            </w:pPr>
            <w:r w:rsidRPr="0037681F">
              <w:rPr>
                <w:rFonts w:ascii="Times New Roman" w:hAnsi="Times New Roman"/>
                <w:sz w:val="24"/>
                <w:szCs w:val="24"/>
              </w:rPr>
              <w:t xml:space="preserve">Навушники з </w:t>
            </w:r>
            <w:proofErr w:type="spellStart"/>
            <w:r w:rsidRPr="0037681F">
              <w:rPr>
                <w:rFonts w:ascii="Times New Roman" w:hAnsi="Times New Roman"/>
                <w:sz w:val="24"/>
                <w:szCs w:val="24"/>
              </w:rPr>
              <w:t>гарнітурою</w:t>
            </w:r>
            <w:proofErr w:type="spellEnd"/>
            <w:r w:rsidRPr="0037681F">
              <w:rPr>
                <w:rFonts w:ascii="Times New Roman" w:hAnsi="Times New Roman"/>
                <w:sz w:val="24"/>
                <w:szCs w:val="24"/>
              </w:rPr>
              <w:t xml:space="preserve"> аналогові, </w:t>
            </w:r>
            <w:r w:rsidR="00C1046C">
              <w:rPr>
                <w:rFonts w:ascii="Times New Roman" w:hAnsi="Times New Roman"/>
                <w:sz w:val="24"/>
                <w:szCs w:val="24"/>
              </w:rPr>
              <w:t>(</w:t>
            </w:r>
            <w:r w:rsidRPr="0037681F">
              <w:rPr>
                <w:rFonts w:ascii="Times New Roman" w:hAnsi="Times New Roman"/>
                <w:sz w:val="24"/>
                <w:szCs w:val="24"/>
              </w:rPr>
              <w:t>провідні</w:t>
            </w:r>
            <w:r w:rsidR="00C1046C">
              <w:rPr>
                <w:rFonts w:ascii="Times New Roman" w:hAnsi="Times New Roman"/>
                <w:sz w:val="24"/>
                <w:szCs w:val="24"/>
              </w:rPr>
              <w:t>)</w:t>
            </w:r>
          </w:p>
        </w:tc>
        <w:tc>
          <w:tcPr>
            <w:tcW w:w="5929" w:type="dxa"/>
            <w:tcBorders>
              <w:top w:val="single" w:sz="6" w:space="0" w:color="000000"/>
              <w:bottom w:val="single" w:sz="6" w:space="0" w:color="000000"/>
              <w:right w:val="single" w:sz="6" w:space="0" w:color="000000"/>
            </w:tcBorders>
            <w:vAlign w:val="bottom"/>
          </w:tcPr>
          <w:p w14:paraId="0896A0D3" w14:textId="77D28D4F" w:rsidR="0037681F" w:rsidRPr="0037681F" w:rsidRDefault="0037681F" w:rsidP="0037681F">
            <w:pPr>
              <w:rPr>
                <w:rFonts w:ascii="Times New Roman" w:hAnsi="Times New Roman"/>
                <w:sz w:val="24"/>
                <w:szCs w:val="24"/>
              </w:rPr>
            </w:pPr>
            <w:r w:rsidRPr="0037681F">
              <w:rPr>
                <w:rFonts w:ascii="Times New Roman" w:hAnsi="Times New Roman"/>
                <w:sz w:val="24"/>
                <w:szCs w:val="24"/>
              </w:rPr>
              <w:t xml:space="preserve">Навушники </w:t>
            </w:r>
            <w:r w:rsidR="00EE3726">
              <w:rPr>
                <w:rFonts w:ascii="Times New Roman" w:hAnsi="Times New Roman"/>
                <w:sz w:val="24"/>
                <w:szCs w:val="24"/>
              </w:rPr>
              <w:t>типу:</w:t>
            </w:r>
            <w:r w:rsidR="00C1046C">
              <w:rPr>
                <w:rFonts w:ascii="Times New Roman" w:hAnsi="Times New Roman"/>
                <w:sz w:val="24"/>
                <w:szCs w:val="24"/>
              </w:rPr>
              <w:t xml:space="preserve"> </w:t>
            </w:r>
            <w:r w:rsidRPr="0037681F">
              <w:rPr>
                <w:rFonts w:ascii="Times New Roman" w:hAnsi="Times New Roman"/>
                <w:sz w:val="24"/>
                <w:szCs w:val="24"/>
              </w:rPr>
              <w:t>SENNHEISER CX 80 S</w:t>
            </w:r>
            <w:r w:rsidR="00EE3726">
              <w:rPr>
                <w:rFonts w:ascii="Times New Roman" w:hAnsi="Times New Roman"/>
                <w:sz w:val="24"/>
                <w:szCs w:val="24"/>
              </w:rPr>
              <w:t xml:space="preserve">  або еквівалент </w:t>
            </w:r>
            <w:r w:rsidR="00EE3726" w:rsidRPr="0037681F">
              <w:rPr>
                <w:rFonts w:ascii="Times New Roman" w:hAnsi="Times New Roman"/>
                <w:sz w:val="24"/>
                <w:szCs w:val="24"/>
              </w:rPr>
              <w:t>надан</w:t>
            </w:r>
            <w:r w:rsidR="00EE3726">
              <w:rPr>
                <w:rFonts w:ascii="Times New Roman" w:hAnsi="Times New Roman"/>
                <w:sz w:val="24"/>
                <w:szCs w:val="24"/>
              </w:rPr>
              <w:t xml:space="preserve">ого </w:t>
            </w:r>
            <w:r w:rsidR="00EE3726" w:rsidRPr="0037681F">
              <w:rPr>
                <w:rFonts w:ascii="Times New Roman" w:hAnsi="Times New Roman"/>
                <w:sz w:val="24"/>
                <w:szCs w:val="24"/>
              </w:rPr>
              <w:t>варіан</w:t>
            </w:r>
            <w:r w:rsidR="00EE3726">
              <w:rPr>
                <w:rFonts w:ascii="Times New Roman" w:hAnsi="Times New Roman"/>
                <w:sz w:val="24"/>
                <w:szCs w:val="24"/>
              </w:rPr>
              <w:t>ту</w:t>
            </w:r>
          </w:p>
          <w:p w14:paraId="15A46F91" w14:textId="0E4430E1" w:rsidR="0037681F" w:rsidRPr="0037681F" w:rsidRDefault="0037681F" w:rsidP="0037681F">
            <w:pPr>
              <w:rPr>
                <w:rFonts w:ascii="Times New Roman" w:hAnsi="Times New Roman"/>
                <w:sz w:val="24"/>
                <w:szCs w:val="24"/>
              </w:rPr>
            </w:pPr>
            <w:r w:rsidRPr="0037681F">
              <w:rPr>
                <w:rFonts w:ascii="Times New Roman" w:hAnsi="Times New Roman"/>
                <w:sz w:val="24"/>
                <w:szCs w:val="24"/>
              </w:rPr>
              <w:t>Конструкція</w:t>
            </w:r>
            <w:r w:rsidR="00C1046C">
              <w:rPr>
                <w:rFonts w:ascii="Times New Roman" w:hAnsi="Times New Roman"/>
                <w:sz w:val="24"/>
                <w:szCs w:val="24"/>
              </w:rPr>
              <w:t xml:space="preserve">: </w:t>
            </w:r>
            <w:r w:rsidRPr="0037681F">
              <w:rPr>
                <w:rFonts w:ascii="Times New Roman" w:hAnsi="Times New Roman"/>
                <w:sz w:val="24"/>
                <w:szCs w:val="24"/>
              </w:rPr>
              <w:t>внутрішньо канальні (у вушний канал)</w:t>
            </w:r>
          </w:p>
          <w:p w14:paraId="6058BA16" w14:textId="2926D806" w:rsidR="0037681F" w:rsidRPr="0037681F" w:rsidRDefault="0037681F" w:rsidP="0037681F">
            <w:pPr>
              <w:rPr>
                <w:rFonts w:ascii="Times New Roman" w:hAnsi="Times New Roman"/>
                <w:sz w:val="24"/>
                <w:szCs w:val="24"/>
              </w:rPr>
            </w:pPr>
            <w:r w:rsidRPr="0037681F">
              <w:rPr>
                <w:rFonts w:ascii="Times New Roman" w:hAnsi="Times New Roman"/>
                <w:sz w:val="24"/>
                <w:szCs w:val="24"/>
              </w:rPr>
              <w:t>Акустичне оформлення</w:t>
            </w:r>
            <w:r w:rsidR="00C1046C">
              <w:rPr>
                <w:rFonts w:ascii="Times New Roman" w:hAnsi="Times New Roman"/>
                <w:sz w:val="24"/>
                <w:szCs w:val="24"/>
              </w:rPr>
              <w:t xml:space="preserve">: </w:t>
            </w:r>
            <w:r w:rsidRPr="0037681F">
              <w:rPr>
                <w:rFonts w:ascii="Times New Roman" w:hAnsi="Times New Roman"/>
                <w:sz w:val="24"/>
                <w:szCs w:val="24"/>
              </w:rPr>
              <w:t>закриті</w:t>
            </w:r>
          </w:p>
          <w:p w14:paraId="33AF2764" w14:textId="686A1500" w:rsidR="00EE3726" w:rsidRPr="0037681F" w:rsidRDefault="00EE3726" w:rsidP="0037681F">
            <w:pPr>
              <w:rPr>
                <w:rFonts w:ascii="Times New Roman" w:hAnsi="Times New Roman"/>
                <w:sz w:val="24"/>
                <w:szCs w:val="24"/>
              </w:rPr>
            </w:pPr>
            <w:r>
              <w:rPr>
                <w:rFonts w:ascii="Times New Roman" w:hAnsi="Times New Roman"/>
                <w:sz w:val="24"/>
                <w:szCs w:val="24"/>
              </w:rPr>
              <w:t>Мікрофон</w:t>
            </w:r>
            <w:r w:rsidR="00C1046C">
              <w:rPr>
                <w:rFonts w:ascii="Times New Roman" w:hAnsi="Times New Roman"/>
                <w:sz w:val="24"/>
                <w:szCs w:val="24"/>
              </w:rPr>
              <w:t xml:space="preserve">: </w:t>
            </w:r>
            <w:r>
              <w:rPr>
                <w:rFonts w:ascii="Times New Roman" w:hAnsi="Times New Roman"/>
                <w:sz w:val="24"/>
                <w:szCs w:val="24"/>
              </w:rPr>
              <w:t>вбудований</w:t>
            </w:r>
          </w:p>
          <w:p w14:paraId="47CA8352" w14:textId="63125ED5" w:rsidR="0037681F" w:rsidRPr="0037681F" w:rsidRDefault="0037681F" w:rsidP="0037681F">
            <w:pPr>
              <w:rPr>
                <w:rFonts w:ascii="Times New Roman" w:hAnsi="Times New Roman"/>
                <w:sz w:val="24"/>
                <w:szCs w:val="24"/>
              </w:rPr>
            </w:pPr>
            <w:r w:rsidRPr="0037681F">
              <w:rPr>
                <w:rFonts w:ascii="Times New Roman" w:hAnsi="Times New Roman"/>
                <w:sz w:val="24"/>
                <w:szCs w:val="24"/>
              </w:rPr>
              <w:t>Підключення</w:t>
            </w:r>
            <w:r w:rsidR="00C1046C">
              <w:rPr>
                <w:rFonts w:ascii="Times New Roman" w:hAnsi="Times New Roman"/>
                <w:sz w:val="24"/>
                <w:szCs w:val="24"/>
              </w:rPr>
              <w:t>:</w:t>
            </w:r>
            <w:r w:rsidRPr="0037681F">
              <w:rPr>
                <w:rFonts w:ascii="Times New Roman" w:hAnsi="Times New Roman"/>
                <w:sz w:val="24"/>
                <w:szCs w:val="24"/>
              </w:rPr>
              <w:t xml:space="preserve"> дротове</w:t>
            </w:r>
          </w:p>
          <w:p w14:paraId="2DAFDDF6" w14:textId="1B9724B6" w:rsidR="00300868" w:rsidRPr="0037681F" w:rsidRDefault="0037681F" w:rsidP="0037681F">
            <w:pPr>
              <w:rPr>
                <w:rFonts w:ascii="Times New Roman" w:hAnsi="Times New Roman"/>
                <w:sz w:val="24"/>
                <w:szCs w:val="24"/>
              </w:rPr>
            </w:pPr>
            <w:r w:rsidRPr="0037681F">
              <w:rPr>
                <w:rFonts w:ascii="Times New Roman" w:hAnsi="Times New Roman"/>
                <w:sz w:val="24"/>
                <w:szCs w:val="24"/>
              </w:rPr>
              <w:t>Чутливість мікрофона</w:t>
            </w:r>
            <w:r w:rsidR="00C1046C">
              <w:rPr>
                <w:rFonts w:ascii="Times New Roman" w:hAnsi="Times New Roman"/>
                <w:sz w:val="24"/>
                <w:szCs w:val="24"/>
              </w:rPr>
              <w:t xml:space="preserve">: </w:t>
            </w:r>
            <w:r w:rsidR="00300868">
              <w:rPr>
                <w:rFonts w:ascii="Times New Roman" w:hAnsi="Times New Roman"/>
                <w:sz w:val="24"/>
                <w:szCs w:val="24"/>
              </w:rPr>
              <w:t>119</w:t>
            </w:r>
            <w:r w:rsidR="00EE3726">
              <w:rPr>
                <w:rFonts w:ascii="Times New Roman" w:hAnsi="Times New Roman"/>
                <w:sz w:val="24"/>
                <w:szCs w:val="24"/>
              </w:rPr>
              <w:t>дБ</w:t>
            </w:r>
          </w:p>
          <w:p w14:paraId="49BB007B" w14:textId="77777777" w:rsidR="0037681F" w:rsidRPr="0037681F" w:rsidRDefault="0037681F" w:rsidP="0037681F">
            <w:pPr>
              <w:rPr>
                <w:rFonts w:ascii="Times New Roman" w:hAnsi="Times New Roman"/>
                <w:sz w:val="24"/>
                <w:szCs w:val="24"/>
              </w:rPr>
            </w:pPr>
            <w:r w:rsidRPr="0037681F">
              <w:rPr>
                <w:rFonts w:ascii="Times New Roman" w:hAnsi="Times New Roman"/>
                <w:sz w:val="24"/>
                <w:szCs w:val="24"/>
              </w:rPr>
              <w:t>Регулювання гучності, перемикання пісні вперед/назад/пауза</w:t>
            </w:r>
          </w:p>
          <w:p w14:paraId="0FF50C58" w14:textId="397FF3AC" w:rsidR="0037681F" w:rsidRPr="0037681F" w:rsidRDefault="0037681F" w:rsidP="0037681F">
            <w:pPr>
              <w:rPr>
                <w:rFonts w:ascii="Times New Roman" w:hAnsi="Times New Roman"/>
                <w:sz w:val="24"/>
                <w:szCs w:val="24"/>
              </w:rPr>
            </w:pPr>
            <w:r w:rsidRPr="0037681F">
              <w:rPr>
                <w:rFonts w:ascii="Times New Roman" w:hAnsi="Times New Roman"/>
                <w:sz w:val="24"/>
                <w:szCs w:val="24"/>
              </w:rPr>
              <w:t>Вага</w:t>
            </w:r>
            <w:r w:rsidR="00726CA3">
              <w:rPr>
                <w:rFonts w:ascii="Times New Roman" w:hAnsi="Times New Roman"/>
                <w:sz w:val="24"/>
                <w:szCs w:val="24"/>
              </w:rPr>
              <w:t>:</w:t>
            </w:r>
            <w:r w:rsidRPr="0037681F">
              <w:rPr>
                <w:rFonts w:ascii="Times New Roman" w:hAnsi="Times New Roman"/>
                <w:sz w:val="24"/>
                <w:szCs w:val="24"/>
              </w:rPr>
              <w:t xml:space="preserve"> 10 г</w:t>
            </w:r>
          </w:p>
          <w:p w14:paraId="46E73554" w14:textId="508B2293" w:rsidR="0037681F" w:rsidRPr="0037681F" w:rsidRDefault="0037681F" w:rsidP="0037681F">
            <w:pPr>
              <w:shd w:val="clear" w:color="auto" w:fill="FFFFFF"/>
              <w:textAlignment w:val="baseline"/>
              <w:rPr>
                <w:rFonts w:ascii="Times New Roman" w:hAnsi="Times New Roman"/>
                <w:sz w:val="24"/>
                <w:szCs w:val="24"/>
              </w:rPr>
            </w:pPr>
            <w:r w:rsidRPr="0037681F">
              <w:rPr>
                <w:rFonts w:ascii="Times New Roman" w:hAnsi="Times New Roman"/>
                <w:sz w:val="24"/>
                <w:szCs w:val="24"/>
              </w:rPr>
              <w:t>Діаметр мембрани</w:t>
            </w:r>
            <w:r w:rsidR="00726CA3">
              <w:rPr>
                <w:rFonts w:ascii="Times New Roman" w:hAnsi="Times New Roman"/>
                <w:sz w:val="24"/>
                <w:szCs w:val="24"/>
              </w:rPr>
              <w:t>:</w:t>
            </w:r>
            <w:r w:rsidRPr="0037681F">
              <w:rPr>
                <w:rFonts w:ascii="Times New Roman" w:hAnsi="Times New Roman"/>
                <w:sz w:val="24"/>
                <w:szCs w:val="24"/>
              </w:rPr>
              <w:t>13мм</w:t>
            </w:r>
          </w:p>
          <w:p w14:paraId="2EF5BB8C" w14:textId="61849712" w:rsidR="0037681F" w:rsidRPr="0037681F" w:rsidRDefault="0037681F" w:rsidP="0037681F">
            <w:pPr>
              <w:shd w:val="clear" w:color="auto" w:fill="FFFFFF"/>
              <w:textAlignment w:val="baseline"/>
              <w:rPr>
                <w:rFonts w:ascii="Times New Roman" w:hAnsi="Times New Roman"/>
                <w:sz w:val="24"/>
                <w:szCs w:val="24"/>
              </w:rPr>
            </w:pPr>
            <w:r w:rsidRPr="0037681F">
              <w:rPr>
                <w:rFonts w:ascii="Times New Roman" w:hAnsi="Times New Roman"/>
                <w:sz w:val="24"/>
                <w:szCs w:val="24"/>
              </w:rPr>
              <w:t>Довжина шнура</w:t>
            </w:r>
            <w:r w:rsidR="00726CA3">
              <w:rPr>
                <w:rFonts w:ascii="Times New Roman" w:hAnsi="Times New Roman"/>
                <w:sz w:val="24"/>
                <w:szCs w:val="24"/>
              </w:rPr>
              <w:t xml:space="preserve">: </w:t>
            </w:r>
            <w:r w:rsidRPr="0037681F">
              <w:rPr>
                <w:rFonts w:ascii="Times New Roman" w:hAnsi="Times New Roman"/>
                <w:sz w:val="24"/>
                <w:szCs w:val="24"/>
              </w:rPr>
              <w:t>1.2м</w:t>
            </w:r>
          </w:p>
          <w:p w14:paraId="47FA3D74" w14:textId="1D505730" w:rsidR="0037681F" w:rsidRPr="0037681F" w:rsidRDefault="0037681F" w:rsidP="0037681F">
            <w:pPr>
              <w:shd w:val="clear" w:color="auto" w:fill="FFFFFF"/>
              <w:textAlignment w:val="baseline"/>
              <w:rPr>
                <w:rFonts w:ascii="Times New Roman" w:hAnsi="Times New Roman"/>
                <w:sz w:val="24"/>
                <w:szCs w:val="24"/>
              </w:rPr>
            </w:pPr>
            <w:r w:rsidRPr="0037681F">
              <w:rPr>
                <w:rFonts w:ascii="Times New Roman" w:hAnsi="Times New Roman"/>
                <w:sz w:val="24"/>
                <w:szCs w:val="24"/>
              </w:rPr>
              <w:t>Форма штекера</w:t>
            </w:r>
            <w:r w:rsidR="00726CA3">
              <w:rPr>
                <w:rFonts w:ascii="Times New Roman" w:hAnsi="Times New Roman"/>
                <w:sz w:val="24"/>
                <w:szCs w:val="24"/>
              </w:rPr>
              <w:t xml:space="preserve">: </w:t>
            </w:r>
            <w:r w:rsidRPr="0037681F">
              <w:rPr>
                <w:rFonts w:ascii="Times New Roman" w:hAnsi="Times New Roman"/>
                <w:sz w:val="24"/>
                <w:szCs w:val="24"/>
              </w:rPr>
              <w:t>L-подібний</w:t>
            </w:r>
          </w:p>
          <w:p w14:paraId="661465F4" w14:textId="23D9D404" w:rsidR="0037681F" w:rsidRDefault="0037681F" w:rsidP="0037681F">
            <w:pPr>
              <w:shd w:val="clear" w:color="auto" w:fill="FFFFFF"/>
              <w:textAlignment w:val="baseline"/>
              <w:rPr>
                <w:rFonts w:ascii="Times New Roman" w:hAnsi="Times New Roman"/>
                <w:sz w:val="24"/>
                <w:szCs w:val="24"/>
              </w:rPr>
            </w:pPr>
            <w:r w:rsidRPr="0037681F">
              <w:rPr>
                <w:rFonts w:ascii="Times New Roman" w:hAnsi="Times New Roman"/>
                <w:sz w:val="24"/>
                <w:szCs w:val="24"/>
              </w:rPr>
              <w:t>Колір</w:t>
            </w:r>
            <w:r w:rsidR="00726CA3">
              <w:rPr>
                <w:rFonts w:ascii="Times New Roman" w:hAnsi="Times New Roman"/>
                <w:sz w:val="24"/>
                <w:szCs w:val="24"/>
              </w:rPr>
              <w:t xml:space="preserve">: </w:t>
            </w:r>
            <w:r w:rsidRPr="0037681F">
              <w:rPr>
                <w:rFonts w:ascii="Times New Roman" w:hAnsi="Times New Roman"/>
                <w:sz w:val="24"/>
                <w:szCs w:val="24"/>
              </w:rPr>
              <w:t>чорний, білий, темно синій – на вибір замовника</w:t>
            </w:r>
          </w:p>
          <w:p w14:paraId="6F3A9FBD" w14:textId="0F76227E" w:rsidR="00EE3726" w:rsidRPr="0095316A" w:rsidRDefault="00EE3726" w:rsidP="0037681F">
            <w:pPr>
              <w:shd w:val="clear" w:color="auto" w:fill="FFFFFF"/>
              <w:textAlignment w:val="baseline"/>
              <w:rPr>
                <w:rFonts w:ascii="Times New Roman" w:hAnsi="Times New Roman"/>
                <w:b/>
                <w:sz w:val="24"/>
                <w:szCs w:val="24"/>
              </w:rPr>
            </w:pPr>
            <w:r>
              <w:rPr>
                <w:rFonts w:ascii="Times New Roman" w:hAnsi="Times New Roman"/>
                <w:sz w:val="24"/>
                <w:szCs w:val="24"/>
              </w:rPr>
              <w:t xml:space="preserve">Комплектація: </w:t>
            </w:r>
            <w:r w:rsidR="00726CA3">
              <w:rPr>
                <w:rFonts w:ascii="Times New Roman" w:hAnsi="Times New Roman"/>
                <w:sz w:val="24"/>
                <w:szCs w:val="24"/>
              </w:rPr>
              <w:t>н</w:t>
            </w:r>
            <w:r>
              <w:rPr>
                <w:rFonts w:ascii="Times New Roman" w:hAnsi="Times New Roman"/>
                <w:sz w:val="24"/>
                <w:szCs w:val="24"/>
              </w:rPr>
              <w:t xml:space="preserve">абір вушних адаптерів по розміру </w:t>
            </w:r>
            <w:r>
              <w:rPr>
                <w:rFonts w:ascii="Times New Roman" w:hAnsi="Times New Roman"/>
                <w:sz w:val="24"/>
                <w:szCs w:val="24"/>
                <w:lang w:val="en-US"/>
              </w:rPr>
              <w:t>S</w:t>
            </w:r>
            <w:r w:rsidRPr="00E50168">
              <w:rPr>
                <w:rFonts w:ascii="Times New Roman" w:hAnsi="Times New Roman"/>
                <w:sz w:val="24"/>
                <w:szCs w:val="24"/>
              </w:rPr>
              <w:t xml:space="preserve">, </w:t>
            </w:r>
            <w:r>
              <w:rPr>
                <w:rFonts w:ascii="Times New Roman" w:hAnsi="Times New Roman"/>
                <w:sz w:val="24"/>
                <w:szCs w:val="24"/>
                <w:lang w:val="en-US"/>
              </w:rPr>
              <w:t>M</w:t>
            </w:r>
            <w:r w:rsidRPr="00E50168">
              <w:rPr>
                <w:rFonts w:ascii="Times New Roman" w:hAnsi="Times New Roman"/>
                <w:sz w:val="24"/>
                <w:szCs w:val="24"/>
              </w:rPr>
              <w:t xml:space="preserve">, </w:t>
            </w:r>
            <w:r>
              <w:rPr>
                <w:rFonts w:ascii="Times New Roman" w:hAnsi="Times New Roman"/>
                <w:sz w:val="24"/>
                <w:szCs w:val="24"/>
                <w:lang w:val="en-US"/>
              </w:rPr>
              <w:t>L</w:t>
            </w:r>
            <w:r w:rsidR="0095316A">
              <w:rPr>
                <w:rFonts w:ascii="Times New Roman" w:hAnsi="Times New Roman"/>
                <w:sz w:val="24"/>
                <w:szCs w:val="24"/>
              </w:rPr>
              <w:t xml:space="preserve">; </w:t>
            </w:r>
            <w:r w:rsidR="0095316A" w:rsidRPr="0095316A">
              <w:rPr>
                <w:rFonts w:ascii="Times New Roman" w:hAnsi="Times New Roman"/>
                <w:b/>
                <w:sz w:val="24"/>
                <w:szCs w:val="24"/>
              </w:rPr>
              <w:t xml:space="preserve">Перехідник </w:t>
            </w:r>
            <w:proofErr w:type="spellStart"/>
            <w:r w:rsidR="0095316A" w:rsidRPr="0095316A">
              <w:rPr>
                <w:rFonts w:ascii="Times New Roman" w:hAnsi="Times New Roman"/>
                <w:b/>
                <w:sz w:val="24"/>
                <w:szCs w:val="24"/>
              </w:rPr>
              <w:t>аудіоадаптер</w:t>
            </w:r>
            <w:proofErr w:type="spellEnd"/>
            <w:r w:rsidR="0095316A" w:rsidRPr="0095316A">
              <w:rPr>
                <w:rFonts w:ascii="Times New Roman" w:hAnsi="Times New Roman"/>
                <w:b/>
                <w:sz w:val="24"/>
                <w:szCs w:val="24"/>
              </w:rPr>
              <w:t xml:space="preserve"> </w:t>
            </w:r>
            <w:r w:rsidR="0095316A" w:rsidRPr="0095316A">
              <w:rPr>
                <w:rFonts w:ascii="Times New Roman" w:hAnsi="Times New Roman"/>
                <w:b/>
                <w:sz w:val="24"/>
                <w:szCs w:val="24"/>
                <w:lang w:val="en-US"/>
              </w:rPr>
              <w:t>USB</w:t>
            </w:r>
            <w:r w:rsidR="0095316A" w:rsidRPr="00E50168">
              <w:rPr>
                <w:rFonts w:ascii="Times New Roman" w:hAnsi="Times New Roman"/>
                <w:b/>
                <w:sz w:val="24"/>
                <w:szCs w:val="24"/>
              </w:rPr>
              <w:t xml:space="preserve"> </w:t>
            </w:r>
            <w:r w:rsidR="0095316A" w:rsidRPr="0095316A">
              <w:rPr>
                <w:rFonts w:ascii="Times New Roman" w:hAnsi="Times New Roman"/>
                <w:b/>
                <w:sz w:val="24"/>
                <w:szCs w:val="24"/>
                <w:lang w:val="en-US"/>
              </w:rPr>
              <w:t>Type</w:t>
            </w:r>
            <w:r w:rsidR="0095316A" w:rsidRPr="00E50168">
              <w:rPr>
                <w:rFonts w:ascii="Times New Roman" w:hAnsi="Times New Roman"/>
                <w:b/>
                <w:sz w:val="24"/>
                <w:szCs w:val="24"/>
              </w:rPr>
              <w:t>-</w:t>
            </w:r>
            <w:r w:rsidR="0095316A" w:rsidRPr="0095316A">
              <w:rPr>
                <w:rFonts w:ascii="Times New Roman" w:hAnsi="Times New Roman"/>
                <w:b/>
                <w:sz w:val="24"/>
                <w:szCs w:val="24"/>
                <w:lang w:val="en-US"/>
              </w:rPr>
              <w:t>C</w:t>
            </w:r>
            <w:r w:rsidR="0095316A" w:rsidRPr="00E50168">
              <w:rPr>
                <w:rFonts w:ascii="Times New Roman" w:hAnsi="Times New Roman"/>
                <w:b/>
                <w:sz w:val="24"/>
                <w:szCs w:val="24"/>
              </w:rPr>
              <w:t xml:space="preserve"> </w:t>
            </w:r>
            <w:r w:rsidR="0095316A">
              <w:rPr>
                <w:rFonts w:ascii="Times New Roman" w:hAnsi="Times New Roman"/>
                <w:b/>
                <w:sz w:val="24"/>
                <w:szCs w:val="24"/>
              </w:rPr>
              <w:t>для навушників</w:t>
            </w:r>
          </w:p>
          <w:p w14:paraId="6C6D3F6B" w14:textId="2D9ECB07" w:rsidR="0095316A" w:rsidRPr="0095316A" w:rsidRDefault="0095316A" w:rsidP="0037681F">
            <w:pPr>
              <w:shd w:val="clear" w:color="auto" w:fill="FFFFFF"/>
              <w:textAlignment w:val="baseline"/>
              <w:rPr>
                <w:rFonts w:ascii="Times New Roman" w:hAnsi="Times New Roman"/>
                <w:sz w:val="24"/>
                <w:szCs w:val="24"/>
              </w:rPr>
            </w:pPr>
          </w:p>
          <w:p w14:paraId="215FD8FB" w14:textId="7513E7AD" w:rsidR="005233F9" w:rsidRDefault="005233F9" w:rsidP="0037681F">
            <w:pPr>
              <w:shd w:val="clear" w:color="auto" w:fill="FFFFFF"/>
              <w:textAlignment w:val="baseline"/>
              <w:rPr>
                <w:rFonts w:ascii="Times New Roman" w:hAnsi="Times New Roman"/>
                <w:sz w:val="24"/>
                <w:szCs w:val="24"/>
              </w:rPr>
            </w:pPr>
          </w:p>
          <w:p w14:paraId="17ABD787" w14:textId="7321AC63" w:rsidR="005233F9" w:rsidRPr="0037681F" w:rsidRDefault="005233F9" w:rsidP="0037681F">
            <w:pPr>
              <w:shd w:val="clear" w:color="auto" w:fill="FFFFFF"/>
              <w:textAlignment w:val="baseline"/>
              <w:rPr>
                <w:rFonts w:ascii="Times New Roman" w:hAnsi="Times New Roman"/>
                <w:sz w:val="24"/>
                <w:szCs w:val="24"/>
              </w:rPr>
            </w:pPr>
            <w:r>
              <w:rPr>
                <w:noProof/>
              </w:rPr>
              <w:lastRenderedPageBreak/>
              <w:drawing>
                <wp:inline distT="0" distB="0" distL="0" distR="0" wp14:anchorId="54635404" wp14:editId="3BD98620">
                  <wp:extent cx="2143125" cy="332359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49392" cy="3333309"/>
                          </a:xfrm>
                          <a:prstGeom prst="rect">
                            <a:avLst/>
                          </a:prstGeom>
                        </pic:spPr>
                      </pic:pic>
                    </a:graphicData>
                  </a:graphic>
                </wp:inline>
              </w:drawing>
            </w:r>
            <w:r w:rsidR="0095316A">
              <w:rPr>
                <w:noProof/>
              </w:rPr>
              <w:t xml:space="preserve"> </w:t>
            </w:r>
            <w:r w:rsidR="0095316A">
              <w:rPr>
                <w:noProof/>
              </w:rPr>
              <w:drawing>
                <wp:inline distT="0" distB="0" distL="0" distR="0" wp14:anchorId="2F147486" wp14:editId="05A0EB57">
                  <wp:extent cx="1383044" cy="132397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88569" cy="1329264"/>
                          </a:xfrm>
                          <a:prstGeom prst="rect">
                            <a:avLst/>
                          </a:prstGeom>
                        </pic:spPr>
                      </pic:pic>
                    </a:graphicData>
                  </a:graphic>
                </wp:inline>
              </w:drawing>
            </w:r>
          </w:p>
          <w:p w14:paraId="3798212D" w14:textId="77777777" w:rsidR="0037681F" w:rsidRPr="0037681F" w:rsidRDefault="0037681F" w:rsidP="0037681F">
            <w:pPr>
              <w:shd w:val="clear" w:color="auto" w:fill="FFFFFF"/>
              <w:textAlignment w:val="baseline"/>
              <w:rPr>
                <w:rFonts w:ascii="Times New Roman" w:hAnsi="Times New Roman"/>
                <w:sz w:val="24"/>
                <w:szCs w:val="24"/>
              </w:rPr>
            </w:pPr>
          </w:p>
          <w:p w14:paraId="623D8586" w14:textId="77777777" w:rsidR="0037681F" w:rsidRPr="0037681F" w:rsidRDefault="0037681F" w:rsidP="0037681F">
            <w:pPr>
              <w:rPr>
                <w:rFonts w:ascii="Times New Roman" w:hAnsi="Times New Roman"/>
                <w:sz w:val="24"/>
                <w:szCs w:val="24"/>
              </w:rPr>
            </w:pPr>
          </w:p>
        </w:tc>
        <w:tc>
          <w:tcPr>
            <w:tcW w:w="1536" w:type="dxa"/>
            <w:tcBorders>
              <w:top w:val="single" w:sz="6" w:space="0" w:color="000000"/>
              <w:bottom w:val="single" w:sz="6" w:space="0" w:color="000000"/>
              <w:right w:val="single" w:sz="6" w:space="0" w:color="000000"/>
            </w:tcBorders>
            <w:vAlign w:val="center"/>
          </w:tcPr>
          <w:p w14:paraId="6D385F23" w14:textId="77777777" w:rsidR="0037681F" w:rsidRPr="0037681F" w:rsidRDefault="0037681F" w:rsidP="0037681F">
            <w:pPr>
              <w:jc w:val="center"/>
              <w:rPr>
                <w:rFonts w:ascii="Times New Roman" w:hAnsi="Times New Roman"/>
                <w:sz w:val="24"/>
                <w:szCs w:val="24"/>
              </w:rPr>
            </w:pPr>
            <w:r w:rsidRPr="0037681F">
              <w:rPr>
                <w:rFonts w:ascii="Times New Roman" w:hAnsi="Times New Roman"/>
                <w:sz w:val="24"/>
                <w:szCs w:val="24"/>
              </w:rPr>
              <w:lastRenderedPageBreak/>
              <w:t>50</w:t>
            </w:r>
          </w:p>
        </w:tc>
      </w:tr>
    </w:tbl>
    <w:p w14:paraId="353A7D79" w14:textId="77777777" w:rsidR="000A2630" w:rsidRPr="0037681F" w:rsidRDefault="000A2630" w:rsidP="0062285A">
      <w:pPr>
        <w:rPr>
          <w:rFonts w:ascii="Times New Roman" w:hAnsi="Times New Roman"/>
          <w:b/>
          <w:color w:val="000000"/>
          <w:sz w:val="24"/>
          <w:szCs w:val="24"/>
        </w:rPr>
      </w:pPr>
    </w:p>
    <w:p w14:paraId="66931360" w14:textId="2DDA92B2" w:rsidR="005E2E1C" w:rsidRPr="0037681F" w:rsidRDefault="005E2E1C" w:rsidP="003D44C2">
      <w:pPr>
        <w:ind w:firstLine="851"/>
        <w:jc w:val="center"/>
        <w:rPr>
          <w:rFonts w:ascii="Times New Roman" w:hAnsi="Times New Roman"/>
          <w:b/>
          <w:color w:val="000000"/>
          <w:sz w:val="24"/>
          <w:szCs w:val="24"/>
        </w:rPr>
      </w:pPr>
      <w:r w:rsidRPr="0037681F">
        <w:rPr>
          <w:rFonts w:ascii="Times New Roman" w:hAnsi="Times New Roman"/>
          <w:b/>
          <w:color w:val="000000"/>
          <w:sz w:val="24"/>
          <w:szCs w:val="24"/>
        </w:rPr>
        <w:t>Вимоги до предмету закупівлі та пакування товару:</w:t>
      </w:r>
    </w:p>
    <w:p w14:paraId="335B2C7B" w14:textId="77777777" w:rsidR="005E2E1C" w:rsidRPr="0037681F" w:rsidRDefault="005E2E1C" w:rsidP="0062285A">
      <w:pPr>
        <w:numPr>
          <w:ilvl w:val="0"/>
          <w:numId w:val="19"/>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sidRPr="0037681F">
        <w:rPr>
          <w:rFonts w:ascii="Times New Roman" w:hAnsi="Times New Roman"/>
          <w:color w:val="000000"/>
          <w:sz w:val="24"/>
          <w:szCs w:val="24"/>
        </w:rPr>
        <w:t>Пакування Товару має забезпечити його цілісність і неушкодженість під час транспортування.</w:t>
      </w:r>
    </w:p>
    <w:p w14:paraId="4BC64605" w14:textId="3DE3FD90" w:rsidR="005E2E1C" w:rsidRPr="0037681F" w:rsidRDefault="005E2E1C" w:rsidP="0062285A">
      <w:pPr>
        <w:numPr>
          <w:ilvl w:val="0"/>
          <w:numId w:val="19"/>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sidRPr="0037681F">
        <w:rPr>
          <w:rFonts w:ascii="Times New Roman" w:hAnsi="Times New Roman"/>
          <w:color w:val="000000"/>
          <w:sz w:val="24"/>
          <w:szCs w:val="24"/>
        </w:rPr>
        <w:t>Друк виконується за оригіналом-макетом, переданим</w:t>
      </w:r>
      <w:r w:rsidR="00063A03">
        <w:rPr>
          <w:rFonts w:ascii="Times New Roman" w:hAnsi="Times New Roman"/>
          <w:color w:val="000000"/>
          <w:sz w:val="24"/>
          <w:szCs w:val="24"/>
        </w:rPr>
        <w:t xml:space="preserve"> Замовником </w:t>
      </w:r>
      <w:r w:rsidRPr="0037681F">
        <w:rPr>
          <w:rFonts w:ascii="Times New Roman" w:hAnsi="Times New Roman"/>
          <w:color w:val="000000"/>
          <w:sz w:val="24"/>
          <w:szCs w:val="24"/>
        </w:rPr>
        <w:t xml:space="preserve"> </w:t>
      </w:r>
      <w:r w:rsidR="00063A03">
        <w:rPr>
          <w:rFonts w:ascii="Times New Roman" w:hAnsi="Times New Roman"/>
          <w:color w:val="000000"/>
          <w:sz w:val="24"/>
          <w:szCs w:val="24"/>
        </w:rPr>
        <w:t>Учаснику</w:t>
      </w:r>
      <w:r w:rsidRPr="0037681F">
        <w:rPr>
          <w:rFonts w:ascii="Times New Roman" w:hAnsi="Times New Roman"/>
          <w:color w:val="000000"/>
          <w:sz w:val="24"/>
          <w:szCs w:val="24"/>
        </w:rPr>
        <w:t xml:space="preserve">. </w:t>
      </w:r>
    </w:p>
    <w:p w14:paraId="33AFDFCD" w14:textId="77777777" w:rsidR="00063A03" w:rsidRDefault="005E2E1C" w:rsidP="00063A03">
      <w:pPr>
        <w:numPr>
          <w:ilvl w:val="0"/>
          <w:numId w:val="19"/>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sidRPr="0037681F">
        <w:rPr>
          <w:rFonts w:ascii="Times New Roman" w:hAnsi="Times New Roman"/>
          <w:color w:val="000000"/>
          <w:sz w:val="24"/>
          <w:szCs w:val="24"/>
        </w:rPr>
        <w:t>Постачальник гарантує проведення адаптації макету за свій рахунок у разі необхідності.</w:t>
      </w:r>
    </w:p>
    <w:p w14:paraId="673B5EE6" w14:textId="2DD73242" w:rsidR="00641AB7" w:rsidRPr="00063A03" w:rsidRDefault="00641AB7" w:rsidP="00063A03">
      <w:pPr>
        <w:numPr>
          <w:ilvl w:val="0"/>
          <w:numId w:val="19"/>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sidRPr="00063A03">
        <w:rPr>
          <w:rFonts w:ascii="Times New Roman" w:hAnsi="Times New Roman"/>
          <w:color w:val="000000"/>
          <w:sz w:val="24"/>
          <w:szCs w:val="24"/>
        </w:rPr>
        <w:t xml:space="preserve"> Місце нанесення та розмір зображення</w:t>
      </w:r>
      <w:r w:rsidR="00063A03" w:rsidRPr="00063A03">
        <w:rPr>
          <w:rFonts w:ascii="Times New Roman" w:hAnsi="Times New Roman"/>
          <w:color w:val="000000"/>
          <w:sz w:val="24"/>
          <w:szCs w:val="24"/>
        </w:rPr>
        <w:t xml:space="preserve"> на чохлах для навушників</w:t>
      </w:r>
      <w:r w:rsidRPr="00063A03">
        <w:rPr>
          <w:rFonts w:ascii="Times New Roman" w:hAnsi="Times New Roman"/>
          <w:color w:val="000000"/>
          <w:sz w:val="24"/>
          <w:szCs w:val="24"/>
        </w:rPr>
        <w:t xml:space="preserve"> погоджується із Замовником.</w:t>
      </w:r>
    </w:p>
    <w:p w14:paraId="10918DE7" w14:textId="1BF2C62F" w:rsidR="005E2E1C" w:rsidRPr="0037681F" w:rsidRDefault="005E2E1C" w:rsidP="0062285A">
      <w:pPr>
        <w:numPr>
          <w:ilvl w:val="0"/>
          <w:numId w:val="19"/>
        </w:numPr>
        <w:pBdr>
          <w:top w:val="nil"/>
          <w:left w:val="nil"/>
          <w:bottom w:val="nil"/>
          <w:right w:val="nil"/>
          <w:between w:val="nil"/>
        </w:pBdr>
        <w:spacing w:after="0" w:line="240" w:lineRule="auto"/>
        <w:ind w:left="0" w:firstLine="709"/>
        <w:jc w:val="both"/>
        <w:rPr>
          <w:rFonts w:ascii="Times New Roman" w:hAnsi="Times New Roman"/>
          <w:color w:val="000000"/>
          <w:sz w:val="24"/>
          <w:szCs w:val="24"/>
        </w:rPr>
      </w:pPr>
      <w:r w:rsidRPr="0037681F">
        <w:rPr>
          <w:rFonts w:ascii="Times New Roman" w:hAnsi="Times New Roman"/>
          <w:color w:val="000000"/>
          <w:sz w:val="24"/>
          <w:szCs w:val="24"/>
        </w:rPr>
        <w:t xml:space="preserve">Заміна Товару неналежної якості протягом 2 (двох) робочих днів з моменту отримання листа </w:t>
      </w:r>
      <w:r w:rsidR="00063A03">
        <w:rPr>
          <w:rFonts w:ascii="Times New Roman" w:hAnsi="Times New Roman"/>
          <w:color w:val="000000"/>
          <w:sz w:val="24"/>
          <w:szCs w:val="24"/>
        </w:rPr>
        <w:t xml:space="preserve">Замовника </w:t>
      </w:r>
      <w:r w:rsidRPr="0037681F">
        <w:rPr>
          <w:rFonts w:ascii="Times New Roman" w:hAnsi="Times New Roman"/>
          <w:color w:val="000000"/>
          <w:sz w:val="24"/>
          <w:szCs w:val="24"/>
        </w:rPr>
        <w:t>про виявлення такого Товару.</w:t>
      </w:r>
    </w:p>
    <w:p w14:paraId="3AFD8646" w14:textId="4C40E538" w:rsidR="005E2E1C" w:rsidRPr="0037681F" w:rsidRDefault="005E2E1C" w:rsidP="0062285A">
      <w:pPr>
        <w:tabs>
          <w:tab w:val="left" w:pos="142"/>
        </w:tabs>
        <w:ind w:firstLine="709"/>
        <w:jc w:val="both"/>
        <w:rPr>
          <w:rFonts w:ascii="Times New Roman" w:hAnsi="Times New Roman"/>
          <w:b/>
          <w:sz w:val="24"/>
          <w:szCs w:val="24"/>
        </w:rPr>
      </w:pPr>
      <w:r w:rsidRPr="0037681F">
        <w:rPr>
          <w:rFonts w:ascii="Times New Roman" w:hAnsi="Times New Roman"/>
          <w:color w:val="000000"/>
          <w:sz w:val="24"/>
          <w:szCs w:val="24"/>
          <w:u w:val="single"/>
        </w:rPr>
        <w:t xml:space="preserve">Доставка товару, завантажувальні-розвантажувальні роботи здійснюються транспортом </w:t>
      </w:r>
      <w:r w:rsidR="00063A03">
        <w:rPr>
          <w:rFonts w:ascii="Times New Roman" w:hAnsi="Times New Roman"/>
          <w:color w:val="000000"/>
          <w:sz w:val="24"/>
          <w:szCs w:val="24"/>
          <w:u w:val="single"/>
        </w:rPr>
        <w:t>Учасника</w:t>
      </w:r>
      <w:r w:rsidRPr="0037681F">
        <w:rPr>
          <w:rFonts w:ascii="Times New Roman" w:hAnsi="Times New Roman"/>
          <w:color w:val="000000"/>
          <w:sz w:val="24"/>
          <w:szCs w:val="24"/>
          <w:u w:val="single"/>
        </w:rPr>
        <w:t xml:space="preserve"> та за рахунок </w:t>
      </w:r>
      <w:r w:rsidR="00063A03">
        <w:rPr>
          <w:rFonts w:ascii="Times New Roman" w:hAnsi="Times New Roman"/>
          <w:color w:val="000000"/>
          <w:sz w:val="24"/>
          <w:szCs w:val="24"/>
          <w:u w:val="single"/>
        </w:rPr>
        <w:t>Учасника</w:t>
      </w:r>
      <w:r w:rsidRPr="0037681F">
        <w:rPr>
          <w:rFonts w:ascii="Times New Roman" w:hAnsi="Times New Roman"/>
          <w:color w:val="000000"/>
          <w:sz w:val="24"/>
          <w:szCs w:val="24"/>
          <w:u w:val="single"/>
        </w:rPr>
        <w:t>.</w:t>
      </w:r>
    </w:p>
    <w:p w14:paraId="37692228" w14:textId="689E8621" w:rsidR="00BF00F2" w:rsidRPr="0037681F" w:rsidRDefault="00BF00F2" w:rsidP="003D44C2">
      <w:pPr>
        <w:autoSpaceDE w:val="0"/>
        <w:autoSpaceDN w:val="0"/>
        <w:adjustRightInd w:val="0"/>
        <w:spacing w:after="0" w:line="240" w:lineRule="auto"/>
        <w:ind w:firstLine="851"/>
        <w:contextualSpacing/>
        <w:jc w:val="both"/>
        <w:rPr>
          <w:rFonts w:ascii="Times New Roman" w:hAnsi="Times New Roman"/>
          <w:color w:val="000000"/>
          <w:sz w:val="24"/>
          <w:szCs w:val="24"/>
          <w:u w:val="single"/>
          <w:lang w:eastAsia="ru-RU"/>
        </w:rPr>
      </w:pPr>
    </w:p>
    <w:p w14:paraId="29FAC192" w14:textId="0467E8EC" w:rsidR="00DC0CBC" w:rsidRPr="0037681F" w:rsidRDefault="00DC0CBC" w:rsidP="003D44C2">
      <w:pPr>
        <w:autoSpaceDE w:val="0"/>
        <w:autoSpaceDN w:val="0"/>
        <w:adjustRightInd w:val="0"/>
        <w:spacing w:after="0" w:line="240" w:lineRule="auto"/>
        <w:ind w:left="720" w:firstLine="851"/>
        <w:contextualSpacing/>
        <w:jc w:val="both"/>
        <w:rPr>
          <w:rFonts w:ascii="Times New Roman" w:hAnsi="Times New Roman"/>
          <w:color w:val="000000"/>
          <w:sz w:val="24"/>
          <w:szCs w:val="24"/>
          <w:u w:val="single"/>
          <w:lang w:eastAsia="ru-RU"/>
        </w:rPr>
      </w:pPr>
    </w:p>
    <w:p w14:paraId="215F5A69" w14:textId="621C3C38" w:rsidR="001E5837" w:rsidRPr="0037681F" w:rsidRDefault="001E5837" w:rsidP="003D44C2">
      <w:pPr>
        <w:autoSpaceDE w:val="0"/>
        <w:autoSpaceDN w:val="0"/>
        <w:adjustRightInd w:val="0"/>
        <w:spacing w:after="0" w:line="240" w:lineRule="auto"/>
        <w:ind w:left="720" w:firstLine="851"/>
        <w:contextualSpacing/>
        <w:jc w:val="both"/>
        <w:rPr>
          <w:rFonts w:ascii="Times New Roman" w:hAnsi="Times New Roman"/>
          <w:color w:val="000000"/>
          <w:sz w:val="24"/>
          <w:szCs w:val="24"/>
          <w:u w:val="single"/>
          <w:lang w:eastAsia="ru-RU"/>
        </w:rPr>
      </w:pPr>
    </w:p>
    <w:p w14:paraId="703F1485" w14:textId="3F032CE6" w:rsidR="001E5837" w:rsidRPr="0037681F" w:rsidRDefault="001E5837" w:rsidP="003D44C2">
      <w:pPr>
        <w:autoSpaceDE w:val="0"/>
        <w:autoSpaceDN w:val="0"/>
        <w:adjustRightInd w:val="0"/>
        <w:spacing w:after="0" w:line="240" w:lineRule="auto"/>
        <w:ind w:left="720" w:firstLine="851"/>
        <w:contextualSpacing/>
        <w:jc w:val="both"/>
        <w:rPr>
          <w:rFonts w:ascii="Times New Roman" w:hAnsi="Times New Roman"/>
          <w:color w:val="000000"/>
          <w:sz w:val="24"/>
          <w:szCs w:val="24"/>
          <w:u w:val="single"/>
          <w:lang w:eastAsia="ru-RU"/>
        </w:rPr>
      </w:pPr>
    </w:p>
    <w:p w14:paraId="77DE53AF" w14:textId="77777777" w:rsidR="001E5837" w:rsidRPr="0037681F" w:rsidRDefault="001E5837" w:rsidP="003D44C2">
      <w:pPr>
        <w:autoSpaceDE w:val="0"/>
        <w:autoSpaceDN w:val="0"/>
        <w:adjustRightInd w:val="0"/>
        <w:spacing w:after="0" w:line="240" w:lineRule="auto"/>
        <w:ind w:left="720" w:firstLine="851"/>
        <w:contextualSpacing/>
        <w:jc w:val="both"/>
        <w:rPr>
          <w:rFonts w:ascii="Times New Roman" w:hAnsi="Times New Roman"/>
          <w:color w:val="000000"/>
          <w:sz w:val="24"/>
          <w:szCs w:val="24"/>
          <w:u w:val="single"/>
          <w:lang w:eastAsia="ru-RU"/>
        </w:rPr>
      </w:pPr>
    </w:p>
    <w:p w14:paraId="4BDD7C50" w14:textId="77777777" w:rsidR="00DC0CBC" w:rsidRPr="0037681F" w:rsidRDefault="00DC0CBC" w:rsidP="003D44C2">
      <w:pPr>
        <w:autoSpaceDE w:val="0"/>
        <w:autoSpaceDN w:val="0"/>
        <w:adjustRightInd w:val="0"/>
        <w:spacing w:after="0" w:line="240" w:lineRule="auto"/>
        <w:ind w:left="720" w:firstLine="851"/>
        <w:contextualSpacing/>
        <w:jc w:val="both"/>
        <w:rPr>
          <w:rFonts w:ascii="Times New Roman" w:hAnsi="Times New Roman"/>
          <w:color w:val="000000"/>
          <w:sz w:val="24"/>
          <w:szCs w:val="24"/>
          <w:u w:val="single"/>
          <w:lang w:eastAsia="ru-RU"/>
        </w:rPr>
      </w:pPr>
    </w:p>
    <w:tbl>
      <w:tblPr>
        <w:tblW w:w="9786" w:type="dxa"/>
        <w:tblInd w:w="-147" w:type="dxa"/>
        <w:tblLayout w:type="fixed"/>
        <w:tblLook w:val="0000" w:firstRow="0" w:lastRow="0" w:firstColumn="0" w:lastColumn="0" w:noHBand="0" w:noVBand="0"/>
      </w:tblPr>
      <w:tblGrid>
        <w:gridCol w:w="4258"/>
        <w:gridCol w:w="2518"/>
        <w:gridCol w:w="3010"/>
      </w:tblGrid>
      <w:tr w:rsidR="00B05EEA" w:rsidRPr="0037681F" w14:paraId="6E2CF142" w14:textId="77777777" w:rsidTr="0062285A">
        <w:tc>
          <w:tcPr>
            <w:tcW w:w="4258" w:type="dxa"/>
          </w:tcPr>
          <w:p w14:paraId="3FDCDC94" w14:textId="7841D574" w:rsidR="00B05EEA" w:rsidRPr="0037681F" w:rsidRDefault="00B05EEA" w:rsidP="0062285A">
            <w:pPr>
              <w:pBdr>
                <w:top w:val="nil"/>
                <w:left w:val="nil"/>
                <w:bottom w:val="nil"/>
                <w:right w:val="nil"/>
                <w:between w:val="nil"/>
              </w:pBdr>
              <w:tabs>
                <w:tab w:val="left" w:pos="284"/>
              </w:tabs>
              <w:spacing w:after="0" w:line="240" w:lineRule="auto"/>
              <w:ind w:left="471" w:right="-143"/>
              <w:jc w:val="both"/>
              <w:rPr>
                <w:rFonts w:ascii="Times New Roman" w:hAnsi="Times New Roman"/>
                <w:color w:val="000000"/>
                <w:sz w:val="24"/>
                <w:szCs w:val="24"/>
              </w:rPr>
            </w:pPr>
            <w:r w:rsidRPr="0037681F">
              <w:rPr>
                <w:rFonts w:ascii="Times New Roman" w:hAnsi="Times New Roman"/>
                <w:color w:val="000000"/>
                <w:sz w:val="24"/>
                <w:szCs w:val="24"/>
              </w:rPr>
              <w:t xml:space="preserve">Керівник Учасника процедури закупівлі (або уповноважена особа) </w:t>
            </w:r>
          </w:p>
        </w:tc>
        <w:tc>
          <w:tcPr>
            <w:tcW w:w="2518" w:type="dxa"/>
          </w:tcPr>
          <w:p w14:paraId="1706E033" w14:textId="77777777" w:rsidR="00B05EEA" w:rsidRPr="0037681F" w:rsidRDefault="00B05EEA" w:rsidP="003D44C2">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sz w:val="24"/>
                <w:szCs w:val="24"/>
              </w:rPr>
            </w:pPr>
            <w:r w:rsidRPr="0037681F">
              <w:rPr>
                <w:rFonts w:ascii="Times New Roman" w:hAnsi="Times New Roman"/>
                <w:color w:val="000000"/>
                <w:sz w:val="24"/>
                <w:szCs w:val="24"/>
              </w:rPr>
              <w:t>підпис</w:t>
            </w:r>
          </w:p>
        </w:tc>
        <w:tc>
          <w:tcPr>
            <w:tcW w:w="3010" w:type="dxa"/>
          </w:tcPr>
          <w:p w14:paraId="428B1EE4" w14:textId="36721626" w:rsidR="00B05EEA" w:rsidRPr="0037681F" w:rsidRDefault="00B05EEA" w:rsidP="0062285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7681F">
              <w:rPr>
                <w:rFonts w:ascii="Times New Roman" w:hAnsi="Times New Roman"/>
                <w:color w:val="000000"/>
                <w:sz w:val="24"/>
                <w:szCs w:val="24"/>
              </w:rPr>
              <w:t>Прізвище,</w:t>
            </w:r>
            <w:r w:rsidR="0062285A" w:rsidRPr="0037681F">
              <w:rPr>
                <w:rFonts w:ascii="Times New Roman" w:hAnsi="Times New Roman"/>
                <w:color w:val="000000"/>
                <w:sz w:val="24"/>
                <w:szCs w:val="24"/>
              </w:rPr>
              <w:t xml:space="preserve"> </w:t>
            </w:r>
            <w:r w:rsidRPr="0037681F">
              <w:rPr>
                <w:rFonts w:ascii="Times New Roman" w:hAnsi="Times New Roman"/>
                <w:color w:val="000000"/>
                <w:sz w:val="24"/>
                <w:szCs w:val="24"/>
              </w:rPr>
              <w:t>ініціали</w:t>
            </w:r>
          </w:p>
        </w:tc>
      </w:tr>
    </w:tbl>
    <w:p w14:paraId="3A24FE22" w14:textId="77777777" w:rsidR="00BF00F2" w:rsidRPr="0037681F" w:rsidRDefault="00BF00F2" w:rsidP="003D44C2">
      <w:pPr>
        <w:autoSpaceDE w:val="0"/>
        <w:autoSpaceDN w:val="0"/>
        <w:adjustRightInd w:val="0"/>
        <w:spacing w:after="0" w:line="240" w:lineRule="auto"/>
        <w:ind w:left="720" w:firstLine="851"/>
        <w:contextualSpacing/>
        <w:jc w:val="both"/>
        <w:rPr>
          <w:rFonts w:ascii="Times New Roman" w:hAnsi="Times New Roman"/>
          <w:color w:val="000000"/>
          <w:sz w:val="24"/>
          <w:szCs w:val="24"/>
          <w:u w:val="single"/>
          <w:lang w:eastAsia="ru-RU"/>
        </w:rPr>
      </w:pPr>
    </w:p>
    <w:p w14:paraId="12AF0622" w14:textId="77777777" w:rsidR="00BF00F2" w:rsidRPr="0037681F" w:rsidRDefault="00BF00F2" w:rsidP="003D44C2">
      <w:pPr>
        <w:autoSpaceDE w:val="0"/>
        <w:autoSpaceDN w:val="0"/>
        <w:adjustRightInd w:val="0"/>
        <w:spacing w:after="0" w:line="240" w:lineRule="auto"/>
        <w:ind w:left="720" w:firstLine="851"/>
        <w:contextualSpacing/>
        <w:jc w:val="both"/>
        <w:rPr>
          <w:rFonts w:ascii="Times New Roman" w:hAnsi="Times New Roman"/>
          <w:color w:val="000000"/>
          <w:sz w:val="24"/>
          <w:szCs w:val="24"/>
          <w:u w:val="single"/>
          <w:lang w:eastAsia="ru-RU"/>
        </w:rPr>
      </w:pPr>
    </w:p>
    <w:p w14:paraId="70CA5541" w14:textId="77777777" w:rsidR="00BF00F2" w:rsidRPr="0037681F" w:rsidRDefault="00BF00F2" w:rsidP="003D44C2">
      <w:pPr>
        <w:autoSpaceDE w:val="0"/>
        <w:autoSpaceDN w:val="0"/>
        <w:adjustRightInd w:val="0"/>
        <w:spacing w:after="0" w:line="240" w:lineRule="auto"/>
        <w:ind w:left="720" w:firstLine="851"/>
        <w:contextualSpacing/>
        <w:jc w:val="both"/>
        <w:rPr>
          <w:rFonts w:ascii="Times New Roman" w:hAnsi="Times New Roman"/>
          <w:color w:val="000000"/>
          <w:sz w:val="24"/>
          <w:szCs w:val="24"/>
          <w:u w:val="single"/>
          <w:lang w:eastAsia="ru-RU"/>
        </w:rPr>
      </w:pPr>
    </w:p>
    <w:p w14:paraId="2CBE8DD0" w14:textId="77777777" w:rsidR="00BF00F2" w:rsidRPr="0037681F" w:rsidRDefault="00BF00F2" w:rsidP="003D44C2">
      <w:pPr>
        <w:autoSpaceDE w:val="0"/>
        <w:autoSpaceDN w:val="0"/>
        <w:adjustRightInd w:val="0"/>
        <w:spacing w:after="0" w:line="240" w:lineRule="auto"/>
        <w:ind w:left="720" w:firstLine="851"/>
        <w:contextualSpacing/>
        <w:jc w:val="both"/>
        <w:rPr>
          <w:rFonts w:ascii="Times New Roman" w:hAnsi="Times New Roman"/>
          <w:color w:val="000000"/>
          <w:sz w:val="24"/>
          <w:szCs w:val="24"/>
          <w:lang w:eastAsia="ru-RU"/>
        </w:rPr>
      </w:pPr>
    </w:p>
    <w:p w14:paraId="168C0652" w14:textId="77777777" w:rsidR="003B4E72" w:rsidRPr="0037681F" w:rsidRDefault="003B4E72" w:rsidP="003D44C2">
      <w:pPr>
        <w:spacing w:after="0" w:line="240" w:lineRule="auto"/>
        <w:ind w:firstLine="851"/>
        <w:rPr>
          <w:rFonts w:ascii="Times New Roman" w:hAnsi="Times New Roman"/>
          <w:b/>
          <w:bCs/>
          <w:sz w:val="24"/>
          <w:szCs w:val="24"/>
        </w:rPr>
        <w:sectPr w:rsidR="003B4E72" w:rsidRPr="0037681F" w:rsidSect="004C5B43">
          <w:pgSz w:w="11906" w:h="16838"/>
          <w:pgMar w:top="850" w:right="850" w:bottom="1135" w:left="993" w:header="708" w:footer="708" w:gutter="0"/>
          <w:cols w:space="708"/>
          <w:docGrid w:linePitch="360"/>
        </w:sectPr>
      </w:pPr>
    </w:p>
    <w:p w14:paraId="7589EADE" w14:textId="14575A6F" w:rsidR="00E86F4B" w:rsidRPr="0037681F" w:rsidRDefault="00E86F4B" w:rsidP="001E5837">
      <w:pPr>
        <w:spacing w:after="0" w:line="240" w:lineRule="auto"/>
        <w:ind w:firstLine="851"/>
        <w:jc w:val="right"/>
        <w:rPr>
          <w:rFonts w:ascii="Times New Roman" w:hAnsi="Times New Roman"/>
          <w:bCs/>
          <w:sz w:val="24"/>
          <w:szCs w:val="24"/>
        </w:rPr>
      </w:pPr>
      <w:r w:rsidRPr="0037681F">
        <w:rPr>
          <w:rFonts w:ascii="Times New Roman" w:hAnsi="Times New Roman"/>
          <w:bCs/>
          <w:sz w:val="24"/>
          <w:szCs w:val="24"/>
        </w:rPr>
        <w:lastRenderedPageBreak/>
        <w:t xml:space="preserve">Додаток </w:t>
      </w:r>
      <w:r w:rsidR="0022335E" w:rsidRPr="0037681F">
        <w:rPr>
          <w:rFonts w:ascii="Times New Roman" w:hAnsi="Times New Roman"/>
          <w:bCs/>
          <w:sz w:val="24"/>
          <w:szCs w:val="24"/>
        </w:rPr>
        <w:t>3</w:t>
      </w:r>
    </w:p>
    <w:p w14:paraId="47043013" w14:textId="1991FE96" w:rsidR="00E86F4B" w:rsidRPr="0037681F" w:rsidRDefault="00E86F4B" w:rsidP="001E5837">
      <w:pPr>
        <w:spacing w:after="0" w:line="240" w:lineRule="auto"/>
        <w:ind w:firstLine="851"/>
        <w:jc w:val="right"/>
        <w:rPr>
          <w:rFonts w:ascii="Times New Roman" w:hAnsi="Times New Roman"/>
          <w:bCs/>
          <w:sz w:val="24"/>
          <w:szCs w:val="24"/>
        </w:rPr>
      </w:pPr>
      <w:r w:rsidRPr="0037681F">
        <w:rPr>
          <w:rFonts w:ascii="Times New Roman" w:hAnsi="Times New Roman"/>
          <w:bCs/>
          <w:sz w:val="24"/>
          <w:szCs w:val="24"/>
        </w:rPr>
        <w:t xml:space="preserve">до оголошення про закупівлю № </w:t>
      </w:r>
      <w:r w:rsidR="00D13FAE">
        <w:rPr>
          <w:rFonts w:ascii="Times New Roman" w:hAnsi="Times New Roman"/>
          <w:bCs/>
          <w:sz w:val="24"/>
          <w:szCs w:val="24"/>
        </w:rPr>
        <w:t>251</w:t>
      </w:r>
    </w:p>
    <w:p w14:paraId="1A4FC975" w14:textId="77777777" w:rsidR="005461D7" w:rsidRPr="0037681F" w:rsidRDefault="005461D7" w:rsidP="003D44C2">
      <w:pPr>
        <w:pStyle w:val="a3"/>
        <w:tabs>
          <w:tab w:val="left" w:pos="180"/>
          <w:tab w:val="left" w:pos="993"/>
        </w:tabs>
        <w:ind w:left="0" w:firstLine="851"/>
        <w:jc w:val="center"/>
        <w:rPr>
          <w:rFonts w:ascii="Times New Roman" w:hAnsi="Times New Roman"/>
          <w:b/>
          <w:sz w:val="24"/>
          <w:szCs w:val="24"/>
          <w:lang w:val="uk-UA"/>
        </w:rPr>
      </w:pPr>
    </w:p>
    <w:p w14:paraId="2A19D8B4" w14:textId="325C4F02" w:rsidR="008C5885" w:rsidRPr="0037681F" w:rsidRDefault="008C5885" w:rsidP="003D44C2">
      <w:pPr>
        <w:pStyle w:val="a3"/>
        <w:tabs>
          <w:tab w:val="left" w:pos="180"/>
          <w:tab w:val="left" w:pos="993"/>
        </w:tabs>
        <w:ind w:left="0" w:firstLine="851"/>
        <w:jc w:val="center"/>
        <w:rPr>
          <w:rFonts w:ascii="Times New Roman" w:hAnsi="Times New Roman"/>
          <w:b/>
          <w:sz w:val="24"/>
          <w:szCs w:val="24"/>
          <w:lang w:val="uk-UA"/>
        </w:rPr>
      </w:pPr>
      <w:r w:rsidRPr="0037681F">
        <w:rPr>
          <w:rFonts w:ascii="Times New Roman" w:hAnsi="Times New Roman"/>
          <w:b/>
          <w:sz w:val="24"/>
          <w:szCs w:val="24"/>
          <w:lang w:val="uk-UA"/>
        </w:rPr>
        <w:t>ФОРМА ЦІНОВОЇ ПРОПОЗИЦІЇ</w:t>
      </w:r>
    </w:p>
    <w:p w14:paraId="38C64A36" w14:textId="77777777" w:rsidR="008C5885" w:rsidRPr="0037681F" w:rsidRDefault="008C5885" w:rsidP="003D44C2">
      <w:pPr>
        <w:spacing w:after="0" w:line="240" w:lineRule="auto"/>
        <w:ind w:firstLine="851"/>
        <w:jc w:val="center"/>
        <w:rPr>
          <w:rFonts w:ascii="Times New Roman" w:hAnsi="Times New Roman"/>
          <w:b/>
          <w:sz w:val="24"/>
          <w:szCs w:val="24"/>
        </w:rPr>
      </w:pPr>
    </w:p>
    <w:p w14:paraId="26E8338A" w14:textId="327848BB" w:rsidR="00B82DED" w:rsidRPr="0037681F" w:rsidRDefault="00B82DED" w:rsidP="001E5837">
      <w:pPr>
        <w:spacing w:after="0"/>
        <w:ind w:firstLine="851"/>
        <w:jc w:val="both"/>
        <w:rPr>
          <w:rFonts w:ascii="Times New Roman" w:hAnsi="Times New Roman"/>
          <w:b/>
          <w:bCs/>
          <w:sz w:val="24"/>
          <w:szCs w:val="24"/>
        </w:rPr>
      </w:pPr>
      <w:r w:rsidRPr="0037681F">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672387" w:rsidRPr="0037681F">
        <w:rPr>
          <w:rFonts w:ascii="Times New Roman" w:hAnsi="Times New Roman"/>
          <w:b/>
          <w:sz w:val="24"/>
          <w:szCs w:val="24"/>
        </w:rPr>
        <w:t>код</w:t>
      </w:r>
      <w:r w:rsidR="008662FD" w:rsidRPr="0037681F">
        <w:rPr>
          <w:rFonts w:ascii="Times New Roman" w:hAnsi="Times New Roman"/>
          <w:b/>
          <w:sz w:val="24"/>
          <w:szCs w:val="24"/>
        </w:rPr>
        <w:t>у</w:t>
      </w:r>
      <w:r w:rsidR="00672387" w:rsidRPr="0037681F">
        <w:rPr>
          <w:rFonts w:ascii="Times New Roman" w:hAnsi="Times New Roman"/>
          <w:b/>
          <w:sz w:val="24"/>
          <w:szCs w:val="24"/>
        </w:rPr>
        <w:t xml:space="preserve"> </w:t>
      </w:r>
      <w:r w:rsidR="005822CA" w:rsidRPr="00726CA3">
        <w:rPr>
          <w:rFonts w:ascii="Times New Roman" w:hAnsi="Times New Roman"/>
          <w:b/>
          <w:sz w:val="24"/>
          <w:szCs w:val="24"/>
        </w:rPr>
        <w:t xml:space="preserve">ДК 021:2015 32340000-8 Мікрофони та гучномовці (Навушники безпровідні, чохли для безпровідних навушників з нанесенням зображення, навушники з </w:t>
      </w:r>
      <w:proofErr w:type="spellStart"/>
      <w:r w:rsidR="005822CA" w:rsidRPr="00726CA3">
        <w:rPr>
          <w:rFonts w:ascii="Times New Roman" w:hAnsi="Times New Roman"/>
          <w:b/>
          <w:sz w:val="24"/>
          <w:szCs w:val="24"/>
        </w:rPr>
        <w:t>гарнітурою</w:t>
      </w:r>
      <w:proofErr w:type="spellEnd"/>
      <w:r w:rsidR="005822CA" w:rsidRPr="00726CA3">
        <w:rPr>
          <w:rFonts w:ascii="Times New Roman" w:hAnsi="Times New Roman"/>
          <w:b/>
          <w:sz w:val="24"/>
          <w:szCs w:val="24"/>
        </w:rPr>
        <w:t xml:space="preserve"> аналогові (провідні))</w:t>
      </w:r>
      <w:r w:rsidR="005822CA" w:rsidRPr="0037681F">
        <w:rPr>
          <w:rFonts w:ascii="Times New Roman" w:hAnsi="Times New Roman"/>
          <w:sz w:val="24"/>
          <w:szCs w:val="24"/>
        </w:rPr>
        <w:t xml:space="preserve">  </w:t>
      </w:r>
      <w:r w:rsidR="001E5837" w:rsidRPr="0037681F">
        <w:rPr>
          <w:rFonts w:ascii="Times New Roman" w:hAnsi="Times New Roman"/>
          <w:b/>
          <w:sz w:val="24"/>
          <w:szCs w:val="24"/>
        </w:rPr>
        <w:t xml:space="preserve"> </w:t>
      </w:r>
      <w:r w:rsidRPr="0037681F">
        <w:rPr>
          <w:rFonts w:ascii="Times New Roman" w:hAnsi="Times New Roman"/>
          <w:sz w:val="24"/>
          <w:szCs w:val="24"/>
        </w:rPr>
        <w:t>у наступному обсязі:</w:t>
      </w:r>
    </w:p>
    <w:p w14:paraId="73667895" w14:textId="77777777" w:rsidR="00723C5F" w:rsidRPr="0037681F" w:rsidRDefault="00723C5F" w:rsidP="003D44C2">
      <w:pPr>
        <w:widowControl w:val="0"/>
        <w:autoSpaceDE w:val="0"/>
        <w:autoSpaceDN w:val="0"/>
        <w:adjustRightInd w:val="0"/>
        <w:spacing w:after="0" w:line="240" w:lineRule="auto"/>
        <w:ind w:left="-142" w:right="-142" w:firstLine="851"/>
        <w:jc w:val="both"/>
        <w:rPr>
          <w:rFonts w:ascii="Times New Roman" w:hAnsi="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576"/>
        <w:gridCol w:w="1777"/>
        <w:gridCol w:w="1008"/>
        <w:gridCol w:w="1180"/>
        <w:gridCol w:w="1337"/>
        <w:gridCol w:w="1785"/>
      </w:tblGrid>
      <w:tr w:rsidR="005822CA" w:rsidRPr="0037681F" w14:paraId="29FAA238" w14:textId="77777777" w:rsidTr="003E58C2">
        <w:trPr>
          <w:trHeight w:val="552"/>
        </w:trPr>
        <w:tc>
          <w:tcPr>
            <w:tcW w:w="976" w:type="dxa"/>
            <w:shd w:val="clear" w:color="auto" w:fill="BFBFBF" w:themeFill="background1" w:themeFillShade="BF"/>
            <w:vAlign w:val="center"/>
          </w:tcPr>
          <w:p w14:paraId="2312756C" w14:textId="77777777" w:rsidR="005822CA" w:rsidRPr="0037681F" w:rsidRDefault="005822CA" w:rsidP="00540F30">
            <w:pPr>
              <w:spacing w:after="0"/>
              <w:ind w:right="-54"/>
              <w:jc w:val="center"/>
              <w:rPr>
                <w:rFonts w:ascii="Times New Roman" w:hAnsi="Times New Roman"/>
                <w:b/>
                <w:sz w:val="24"/>
                <w:szCs w:val="24"/>
              </w:rPr>
            </w:pPr>
            <w:r w:rsidRPr="0037681F">
              <w:rPr>
                <w:rFonts w:ascii="Times New Roman" w:hAnsi="Times New Roman"/>
                <w:b/>
                <w:sz w:val="24"/>
                <w:szCs w:val="24"/>
              </w:rPr>
              <w:t>№</w:t>
            </w:r>
          </w:p>
          <w:p w14:paraId="162F7FBC" w14:textId="77777777" w:rsidR="005822CA" w:rsidRPr="0037681F" w:rsidRDefault="005822CA" w:rsidP="00540F30">
            <w:pPr>
              <w:spacing w:after="0"/>
              <w:ind w:right="-54"/>
              <w:jc w:val="center"/>
              <w:rPr>
                <w:rFonts w:ascii="Times New Roman" w:hAnsi="Times New Roman"/>
                <w:b/>
                <w:sz w:val="24"/>
                <w:szCs w:val="24"/>
              </w:rPr>
            </w:pPr>
            <w:r w:rsidRPr="0037681F">
              <w:rPr>
                <w:rFonts w:ascii="Times New Roman" w:hAnsi="Times New Roman"/>
                <w:b/>
                <w:sz w:val="24"/>
                <w:szCs w:val="24"/>
              </w:rPr>
              <w:t>п/п</w:t>
            </w:r>
          </w:p>
        </w:tc>
        <w:tc>
          <w:tcPr>
            <w:tcW w:w="1576" w:type="dxa"/>
            <w:shd w:val="clear" w:color="auto" w:fill="BFBFBF" w:themeFill="background1" w:themeFillShade="BF"/>
            <w:vAlign w:val="center"/>
          </w:tcPr>
          <w:p w14:paraId="37441E6C" w14:textId="77777777" w:rsidR="005822CA" w:rsidRPr="0037681F" w:rsidRDefault="005822CA" w:rsidP="00540F30">
            <w:pPr>
              <w:spacing w:after="0"/>
              <w:ind w:right="-116"/>
              <w:jc w:val="center"/>
              <w:rPr>
                <w:rFonts w:ascii="Times New Roman" w:hAnsi="Times New Roman"/>
                <w:b/>
                <w:sz w:val="24"/>
                <w:szCs w:val="24"/>
              </w:rPr>
            </w:pPr>
            <w:r w:rsidRPr="0037681F">
              <w:rPr>
                <w:rFonts w:ascii="Times New Roman" w:hAnsi="Times New Roman"/>
                <w:b/>
                <w:sz w:val="24"/>
                <w:szCs w:val="24"/>
              </w:rPr>
              <w:t>Предмет закупівлі</w:t>
            </w:r>
          </w:p>
          <w:p w14:paraId="4B4FE7E1" w14:textId="77777777" w:rsidR="005822CA" w:rsidRPr="0037681F" w:rsidRDefault="005822CA" w:rsidP="00540F30">
            <w:pPr>
              <w:spacing w:after="0"/>
              <w:ind w:right="-116"/>
              <w:jc w:val="center"/>
              <w:rPr>
                <w:rFonts w:ascii="Times New Roman" w:hAnsi="Times New Roman"/>
                <w:b/>
                <w:sz w:val="24"/>
                <w:szCs w:val="24"/>
              </w:rPr>
            </w:pPr>
            <w:r w:rsidRPr="0037681F">
              <w:rPr>
                <w:rFonts w:ascii="Times New Roman" w:hAnsi="Times New Roman"/>
                <w:b/>
                <w:sz w:val="24"/>
                <w:szCs w:val="24"/>
              </w:rPr>
              <w:t>(найменування товару)</w:t>
            </w:r>
          </w:p>
        </w:tc>
        <w:tc>
          <w:tcPr>
            <w:tcW w:w="1777" w:type="dxa"/>
            <w:shd w:val="clear" w:color="auto" w:fill="BFBFBF" w:themeFill="background1" w:themeFillShade="BF"/>
          </w:tcPr>
          <w:p w14:paraId="505263AB" w14:textId="49E2E0AC" w:rsidR="005822CA" w:rsidRPr="0037681F" w:rsidRDefault="005822CA" w:rsidP="005822CA">
            <w:pPr>
              <w:spacing w:after="0"/>
              <w:ind w:right="-116"/>
              <w:jc w:val="center"/>
              <w:rPr>
                <w:rFonts w:ascii="Times New Roman" w:hAnsi="Times New Roman"/>
                <w:b/>
                <w:sz w:val="24"/>
                <w:szCs w:val="24"/>
              </w:rPr>
            </w:pPr>
            <w:r w:rsidRPr="0037681F">
              <w:rPr>
                <w:rFonts w:ascii="Times New Roman" w:hAnsi="Times New Roman"/>
                <w:b/>
                <w:sz w:val="24"/>
                <w:szCs w:val="24"/>
              </w:rPr>
              <w:t>Торгівельна назва предмета закупівлі</w:t>
            </w:r>
          </w:p>
        </w:tc>
        <w:tc>
          <w:tcPr>
            <w:tcW w:w="1008" w:type="dxa"/>
            <w:shd w:val="clear" w:color="auto" w:fill="BFBFBF" w:themeFill="background1" w:themeFillShade="BF"/>
            <w:vAlign w:val="center"/>
          </w:tcPr>
          <w:p w14:paraId="537F89FD" w14:textId="6C59E927" w:rsidR="005822CA" w:rsidRPr="0037681F" w:rsidRDefault="005822CA" w:rsidP="00540F30">
            <w:pPr>
              <w:spacing w:after="0"/>
              <w:ind w:left="-93" w:right="-229"/>
              <w:jc w:val="center"/>
              <w:rPr>
                <w:rFonts w:ascii="Times New Roman" w:hAnsi="Times New Roman"/>
                <w:b/>
                <w:sz w:val="24"/>
                <w:szCs w:val="24"/>
              </w:rPr>
            </w:pPr>
            <w:r w:rsidRPr="0037681F">
              <w:rPr>
                <w:rFonts w:ascii="Times New Roman" w:hAnsi="Times New Roman"/>
                <w:b/>
                <w:sz w:val="24"/>
                <w:szCs w:val="24"/>
              </w:rPr>
              <w:t>Одиниця виміру</w:t>
            </w:r>
          </w:p>
        </w:tc>
        <w:tc>
          <w:tcPr>
            <w:tcW w:w="1180" w:type="dxa"/>
            <w:shd w:val="clear" w:color="auto" w:fill="BFBFBF" w:themeFill="background1" w:themeFillShade="BF"/>
            <w:vAlign w:val="center"/>
          </w:tcPr>
          <w:p w14:paraId="5EDD9449" w14:textId="77777777" w:rsidR="005822CA" w:rsidRPr="0037681F" w:rsidRDefault="005822CA" w:rsidP="00540F30">
            <w:pPr>
              <w:spacing w:after="0"/>
              <w:ind w:right="-244"/>
              <w:jc w:val="center"/>
              <w:rPr>
                <w:rFonts w:ascii="Times New Roman" w:hAnsi="Times New Roman"/>
                <w:b/>
                <w:sz w:val="24"/>
                <w:szCs w:val="24"/>
              </w:rPr>
            </w:pPr>
            <w:r w:rsidRPr="0037681F">
              <w:rPr>
                <w:rFonts w:ascii="Times New Roman" w:hAnsi="Times New Roman"/>
                <w:b/>
                <w:sz w:val="24"/>
                <w:szCs w:val="24"/>
              </w:rPr>
              <w:t>Кількість</w:t>
            </w:r>
          </w:p>
        </w:tc>
        <w:tc>
          <w:tcPr>
            <w:tcW w:w="1337" w:type="dxa"/>
            <w:shd w:val="clear" w:color="auto" w:fill="BFBFBF" w:themeFill="background1" w:themeFillShade="BF"/>
            <w:vAlign w:val="center"/>
          </w:tcPr>
          <w:p w14:paraId="758EAB81" w14:textId="77777777" w:rsidR="005822CA" w:rsidRPr="0037681F" w:rsidRDefault="005822CA" w:rsidP="00540F30">
            <w:pPr>
              <w:spacing w:after="0"/>
              <w:ind w:left="-101" w:right="-108"/>
              <w:jc w:val="center"/>
              <w:rPr>
                <w:rFonts w:ascii="Times New Roman" w:hAnsi="Times New Roman"/>
                <w:b/>
                <w:sz w:val="24"/>
                <w:szCs w:val="24"/>
              </w:rPr>
            </w:pPr>
            <w:r w:rsidRPr="0037681F">
              <w:rPr>
                <w:rFonts w:ascii="Times New Roman" w:hAnsi="Times New Roman"/>
                <w:b/>
                <w:sz w:val="24"/>
                <w:szCs w:val="24"/>
              </w:rPr>
              <w:t>Ціна за одиницю</w:t>
            </w:r>
          </w:p>
          <w:p w14:paraId="7D565EC8" w14:textId="77777777" w:rsidR="005822CA" w:rsidRPr="0037681F" w:rsidRDefault="005822CA" w:rsidP="00540F30">
            <w:pPr>
              <w:spacing w:after="0"/>
              <w:ind w:left="-101" w:right="-108"/>
              <w:jc w:val="center"/>
              <w:rPr>
                <w:rFonts w:ascii="Times New Roman" w:hAnsi="Times New Roman"/>
                <w:b/>
                <w:sz w:val="24"/>
                <w:szCs w:val="24"/>
              </w:rPr>
            </w:pPr>
            <w:r w:rsidRPr="0037681F">
              <w:rPr>
                <w:rFonts w:ascii="Times New Roman" w:hAnsi="Times New Roman"/>
                <w:b/>
                <w:sz w:val="24"/>
                <w:szCs w:val="24"/>
              </w:rPr>
              <w:t>(без ПДВ),    грн</w:t>
            </w:r>
          </w:p>
        </w:tc>
        <w:tc>
          <w:tcPr>
            <w:tcW w:w="1785" w:type="dxa"/>
            <w:shd w:val="clear" w:color="auto" w:fill="BFBFBF" w:themeFill="background1" w:themeFillShade="BF"/>
            <w:vAlign w:val="center"/>
          </w:tcPr>
          <w:p w14:paraId="757F26A6" w14:textId="77777777" w:rsidR="005822CA" w:rsidRPr="0037681F" w:rsidRDefault="005822CA" w:rsidP="00540F30">
            <w:pPr>
              <w:spacing w:after="0"/>
              <w:ind w:right="16"/>
              <w:jc w:val="center"/>
              <w:rPr>
                <w:rFonts w:ascii="Times New Roman" w:hAnsi="Times New Roman"/>
                <w:b/>
                <w:sz w:val="24"/>
                <w:szCs w:val="24"/>
              </w:rPr>
            </w:pPr>
            <w:r w:rsidRPr="0037681F">
              <w:rPr>
                <w:rFonts w:ascii="Times New Roman" w:hAnsi="Times New Roman"/>
                <w:b/>
                <w:sz w:val="24"/>
                <w:szCs w:val="24"/>
              </w:rPr>
              <w:t>Вартість                (без ПДВ), грн.</w:t>
            </w:r>
          </w:p>
        </w:tc>
      </w:tr>
      <w:tr w:rsidR="005822CA" w:rsidRPr="0037681F" w14:paraId="22B0E50A" w14:textId="77777777" w:rsidTr="003E58C2">
        <w:trPr>
          <w:trHeight w:val="279"/>
        </w:trPr>
        <w:tc>
          <w:tcPr>
            <w:tcW w:w="976" w:type="dxa"/>
            <w:vAlign w:val="center"/>
          </w:tcPr>
          <w:p w14:paraId="0F2E1830" w14:textId="77777777" w:rsidR="005822CA" w:rsidRPr="0037681F" w:rsidRDefault="005822CA" w:rsidP="00540F30">
            <w:pPr>
              <w:ind w:right="-426" w:firstLine="462"/>
              <w:rPr>
                <w:rFonts w:ascii="Times New Roman" w:hAnsi="Times New Roman"/>
                <w:sz w:val="24"/>
                <w:szCs w:val="24"/>
              </w:rPr>
            </w:pPr>
            <w:r w:rsidRPr="0037681F">
              <w:rPr>
                <w:rFonts w:ascii="Times New Roman" w:hAnsi="Times New Roman"/>
                <w:sz w:val="24"/>
                <w:szCs w:val="24"/>
              </w:rPr>
              <w:t>1</w:t>
            </w:r>
          </w:p>
        </w:tc>
        <w:tc>
          <w:tcPr>
            <w:tcW w:w="1576" w:type="dxa"/>
            <w:vAlign w:val="center"/>
          </w:tcPr>
          <w:p w14:paraId="766294BE" w14:textId="3547ACCE" w:rsidR="005822CA" w:rsidRPr="0037681F" w:rsidRDefault="0037681F" w:rsidP="00540F30">
            <w:pPr>
              <w:rPr>
                <w:rFonts w:ascii="Times New Roman" w:hAnsi="Times New Roman"/>
                <w:sz w:val="24"/>
                <w:szCs w:val="24"/>
              </w:rPr>
            </w:pPr>
            <w:r w:rsidRPr="0037681F">
              <w:rPr>
                <w:rFonts w:ascii="Times New Roman" w:hAnsi="Times New Roman"/>
                <w:sz w:val="24"/>
                <w:szCs w:val="24"/>
              </w:rPr>
              <w:t>Навушники бездротові</w:t>
            </w:r>
          </w:p>
        </w:tc>
        <w:tc>
          <w:tcPr>
            <w:tcW w:w="1777" w:type="dxa"/>
          </w:tcPr>
          <w:p w14:paraId="71B13EF7" w14:textId="77777777" w:rsidR="005822CA" w:rsidRPr="0037681F" w:rsidRDefault="005822CA" w:rsidP="00540F30">
            <w:pPr>
              <w:ind w:right="-108"/>
              <w:jc w:val="center"/>
              <w:rPr>
                <w:rFonts w:ascii="Times New Roman" w:hAnsi="Times New Roman"/>
                <w:sz w:val="24"/>
                <w:szCs w:val="24"/>
              </w:rPr>
            </w:pPr>
          </w:p>
        </w:tc>
        <w:tc>
          <w:tcPr>
            <w:tcW w:w="1008" w:type="dxa"/>
            <w:vAlign w:val="center"/>
          </w:tcPr>
          <w:p w14:paraId="3EF13CC7" w14:textId="03C6838C" w:rsidR="005822CA" w:rsidRPr="0037681F" w:rsidRDefault="005822CA" w:rsidP="00540F30">
            <w:pPr>
              <w:ind w:right="-108"/>
              <w:jc w:val="center"/>
              <w:rPr>
                <w:rFonts w:ascii="Times New Roman" w:hAnsi="Times New Roman"/>
                <w:sz w:val="24"/>
                <w:szCs w:val="24"/>
              </w:rPr>
            </w:pPr>
            <w:r w:rsidRPr="0037681F">
              <w:rPr>
                <w:rFonts w:ascii="Times New Roman" w:hAnsi="Times New Roman"/>
                <w:sz w:val="24"/>
                <w:szCs w:val="24"/>
              </w:rPr>
              <w:t>штуки</w:t>
            </w:r>
          </w:p>
        </w:tc>
        <w:tc>
          <w:tcPr>
            <w:tcW w:w="1180" w:type="dxa"/>
            <w:vAlign w:val="center"/>
          </w:tcPr>
          <w:p w14:paraId="47B56C98" w14:textId="608653BD" w:rsidR="0037681F" w:rsidRPr="0037681F" w:rsidRDefault="0037681F" w:rsidP="0037681F">
            <w:pPr>
              <w:ind w:right="-108"/>
              <w:jc w:val="center"/>
              <w:rPr>
                <w:rFonts w:ascii="Times New Roman" w:hAnsi="Times New Roman"/>
                <w:sz w:val="24"/>
                <w:szCs w:val="24"/>
              </w:rPr>
            </w:pPr>
            <w:r>
              <w:rPr>
                <w:rFonts w:ascii="Times New Roman" w:hAnsi="Times New Roman"/>
                <w:sz w:val="24"/>
                <w:szCs w:val="24"/>
              </w:rPr>
              <w:t>50</w:t>
            </w:r>
          </w:p>
        </w:tc>
        <w:tc>
          <w:tcPr>
            <w:tcW w:w="1337" w:type="dxa"/>
            <w:vAlign w:val="center"/>
          </w:tcPr>
          <w:p w14:paraId="1613D5F1" w14:textId="77777777" w:rsidR="005822CA" w:rsidRPr="0037681F" w:rsidRDefault="005822CA" w:rsidP="003D44C2">
            <w:pPr>
              <w:ind w:right="-426" w:firstLine="851"/>
              <w:jc w:val="center"/>
              <w:rPr>
                <w:rFonts w:ascii="Times New Roman" w:hAnsi="Times New Roman"/>
                <w:sz w:val="24"/>
                <w:szCs w:val="24"/>
              </w:rPr>
            </w:pPr>
          </w:p>
        </w:tc>
        <w:tc>
          <w:tcPr>
            <w:tcW w:w="1785" w:type="dxa"/>
            <w:vAlign w:val="center"/>
          </w:tcPr>
          <w:p w14:paraId="12034669" w14:textId="77777777" w:rsidR="005822CA" w:rsidRPr="0037681F" w:rsidRDefault="005822CA" w:rsidP="003D44C2">
            <w:pPr>
              <w:ind w:right="-426" w:firstLine="851"/>
              <w:jc w:val="center"/>
              <w:rPr>
                <w:rFonts w:ascii="Times New Roman" w:hAnsi="Times New Roman"/>
                <w:sz w:val="24"/>
                <w:szCs w:val="24"/>
              </w:rPr>
            </w:pPr>
          </w:p>
        </w:tc>
      </w:tr>
      <w:tr w:rsidR="005822CA" w:rsidRPr="0037681F" w14:paraId="14664BD7" w14:textId="77777777" w:rsidTr="003E58C2">
        <w:trPr>
          <w:trHeight w:val="279"/>
        </w:trPr>
        <w:tc>
          <w:tcPr>
            <w:tcW w:w="976" w:type="dxa"/>
            <w:vAlign w:val="center"/>
          </w:tcPr>
          <w:p w14:paraId="774F81A1" w14:textId="77777777" w:rsidR="005822CA" w:rsidRPr="0037681F" w:rsidRDefault="005822CA" w:rsidP="00540F30">
            <w:pPr>
              <w:ind w:right="-426" w:firstLine="462"/>
              <w:rPr>
                <w:rFonts w:ascii="Times New Roman" w:hAnsi="Times New Roman"/>
                <w:sz w:val="24"/>
                <w:szCs w:val="24"/>
              </w:rPr>
            </w:pPr>
            <w:r w:rsidRPr="0037681F">
              <w:rPr>
                <w:rFonts w:ascii="Times New Roman" w:hAnsi="Times New Roman"/>
                <w:sz w:val="24"/>
                <w:szCs w:val="24"/>
              </w:rPr>
              <w:t>2</w:t>
            </w:r>
          </w:p>
        </w:tc>
        <w:tc>
          <w:tcPr>
            <w:tcW w:w="1576" w:type="dxa"/>
            <w:vAlign w:val="center"/>
          </w:tcPr>
          <w:p w14:paraId="402CE4E4" w14:textId="6B4E3FB7" w:rsidR="005822CA" w:rsidRPr="0037681F" w:rsidRDefault="0037681F" w:rsidP="00540F30">
            <w:pPr>
              <w:ind w:right="-116"/>
              <w:rPr>
                <w:rFonts w:ascii="Times New Roman" w:hAnsi="Times New Roman"/>
                <w:sz w:val="24"/>
                <w:szCs w:val="24"/>
              </w:rPr>
            </w:pPr>
            <w:r w:rsidRPr="0037681F">
              <w:rPr>
                <w:rFonts w:ascii="Times New Roman" w:hAnsi="Times New Roman"/>
                <w:sz w:val="24"/>
                <w:szCs w:val="24"/>
              </w:rPr>
              <w:t xml:space="preserve">Чохли для навушників </w:t>
            </w:r>
            <w:proofErr w:type="spellStart"/>
            <w:r w:rsidRPr="0037681F">
              <w:rPr>
                <w:rFonts w:ascii="Times New Roman" w:hAnsi="Times New Roman"/>
                <w:sz w:val="24"/>
                <w:szCs w:val="24"/>
              </w:rPr>
              <w:t>бездротових_з</w:t>
            </w:r>
            <w:proofErr w:type="spellEnd"/>
            <w:r w:rsidRPr="0037681F">
              <w:rPr>
                <w:rFonts w:ascii="Times New Roman" w:hAnsi="Times New Roman"/>
                <w:sz w:val="24"/>
                <w:szCs w:val="24"/>
              </w:rPr>
              <w:t xml:space="preserve"> нанесенням зображення</w:t>
            </w:r>
          </w:p>
        </w:tc>
        <w:tc>
          <w:tcPr>
            <w:tcW w:w="1777" w:type="dxa"/>
          </w:tcPr>
          <w:p w14:paraId="45FD52C4" w14:textId="77777777" w:rsidR="005822CA" w:rsidRPr="0037681F" w:rsidRDefault="005822CA" w:rsidP="00540F30">
            <w:pPr>
              <w:ind w:right="-108"/>
              <w:jc w:val="center"/>
              <w:rPr>
                <w:rFonts w:ascii="Times New Roman" w:hAnsi="Times New Roman"/>
                <w:sz w:val="24"/>
                <w:szCs w:val="24"/>
              </w:rPr>
            </w:pPr>
          </w:p>
        </w:tc>
        <w:tc>
          <w:tcPr>
            <w:tcW w:w="1008" w:type="dxa"/>
            <w:vAlign w:val="center"/>
          </w:tcPr>
          <w:p w14:paraId="1555CBC8" w14:textId="37C970E8" w:rsidR="005822CA" w:rsidRPr="0037681F" w:rsidRDefault="005822CA" w:rsidP="00540F30">
            <w:pPr>
              <w:ind w:right="-108"/>
              <w:jc w:val="center"/>
              <w:rPr>
                <w:rFonts w:ascii="Times New Roman" w:hAnsi="Times New Roman"/>
                <w:sz w:val="24"/>
                <w:szCs w:val="24"/>
              </w:rPr>
            </w:pPr>
            <w:r w:rsidRPr="0037681F">
              <w:rPr>
                <w:rFonts w:ascii="Times New Roman" w:hAnsi="Times New Roman"/>
                <w:sz w:val="24"/>
                <w:szCs w:val="24"/>
              </w:rPr>
              <w:t>штуки</w:t>
            </w:r>
          </w:p>
        </w:tc>
        <w:tc>
          <w:tcPr>
            <w:tcW w:w="1180" w:type="dxa"/>
            <w:vAlign w:val="center"/>
          </w:tcPr>
          <w:p w14:paraId="1777800A" w14:textId="1C476B1B" w:rsidR="0037681F" w:rsidRPr="0037681F" w:rsidRDefault="0037681F" w:rsidP="0037681F">
            <w:pPr>
              <w:ind w:right="-108"/>
              <w:jc w:val="center"/>
              <w:rPr>
                <w:rFonts w:ascii="Times New Roman" w:hAnsi="Times New Roman"/>
                <w:sz w:val="24"/>
                <w:szCs w:val="24"/>
              </w:rPr>
            </w:pPr>
            <w:r>
              <w:rPr>
                <w:rFonts w:ascii="Times New Roman" w:hAnsi="Times New Roman"/>
                <w:sz w:val="24"/>
                <w:szCs w:val="24"/>
              </w:rPr>
              <w:t>50</w:t>
            </w:r>
          </w:p>
        </w:tc>
        <w:tc>
          <w:tcPr>
            <w:tcW w:w="1337" w:type="dxa"/>
            <w:vAlign w:val="center"/>
          </w:tcPr>
          <w:p w14:paraId="5E77C4F1" w14:textId="77777777" w:rsidR="005822CA" w:rsidRPr="0037681F" w:rsidRDefault="005822CA" w:rsidP="003D44C2">
            <w:pPr>
              <w:ind w:right="-426" w:firstLine="851"/>
              <w:jc w:val="center"/>
              <w:rPr>
                <w:rFonts w:ascii="Times New Roman" w:hAnsi="Times New Roman"/>
                <w:sz w:val="24"/>
                <w:szCs w:val="24"/>
              </w:rPr>
            </w:pPr>
          </w:p>
        </w:tc>
        <w:tc>
          <w:tcPr>
            <w:tcW w:w="1785" w:type="dxa"/>
            <w:vAlign w:val="center"/>
          </w:tcPr>
          <w:p w14:paraId="33CB2C11" w14:textId="77777777" w:rsidR="005822CA" w:rsidRPr="0037681F" w:rsidRDefault="005822CA" w:rsidP="003D44C2">
            <w:pPr>
              <w:ind w:right="-426" w:firstLine="851"/>
              <w:jc w:val="center"/>
              <w:rPr>
                <w:rFonts w:ascii="Times New Roman" w:hAnsi="Times New Roman"/>
                <w:sz w:val="24"/>
                <w:szCs w:val="24"/>
              </w:rPr>
            </w:pPr>
          </w:p>
        </w:tc>
      </w:tr>
      <w:tr w:rsidR="005822CA" w:rsidRPr="0037681F" w14:paraId="7A7B423C" w14:textId="77777777" w:rsidTr="003E58C2">
        <w:trPr>
          <w:trHeight w:val="279"/>
        </w:trPr>
        <w:tc>
          <w:tcPr>
            <w:tcW w:w="976" w:type="dxa"/>
            <w:vAlign w:val="center"/>
          </w:tcPr>
          <w:p w14:paraId="33782B68" w14:textId="77777777" w:rsidR="005822CA" w:rsidRPr="0037681F" w:rsidRDefault="005822CA" w:rsidP="00540F30">
            <w:pPr>
              <w:ind w:right="-426" w:firstLine="462"/>
              <w:rPr>
                <w:rFonts w:ascii="Times New Roman" w:hAnsi="Times New Roman"/>
                <w:sz w:val="24"/>
                <w:szCs w:val="24"/>
              </w:rPr>
            </w:pPr>
            <w:r w:rsidRPr="0037681F">
              <w:rPr>
                <w:rFonts w:ascii="Times New Roman" w:hAnsi="Times New Roman"/>
                <w:sz w:val="24"/>
                <w:szCs w:val="24"/>
              </w:rPr>
              <w:t>3</w:t>
            </w:r>
          </w:p>
        </w:tc>
        <w:tc>
          <w:tcPr>
            <w:tcW w:w="1576" w:type="dxa"/>
          </w:tcPr>
          <w:p w14:paraId="24260661" w14:textId="7F5D745E" w:rsidR="005822CA" w:rsidRPr="0037681F" w:rsidRDefault="0037681F" w:rsidP="00540F30">
            <w:pPr>
              <w:rPr>
                <w:rFonts w:ascii="Times New Roman" w:hAnsi="Times New Roman"/>
                <w:b/>
                <w:sz w:val="24"/>
                <w:szCs w:val="24"/>
              </w:rPr>
            </w:pPr>
            <w:r w:rsidRPr="0037681F">
              <w:rPr>
                <w:rFonts w:ascii="Times New Roman" w:hAnsi="Times New Roman"/>
                <w:sz w:val="24"/>
                <w:szCs w:val="24"/>
              </w:rPr>
              <w:t xml:space="preserve">Навушники з </w:t>
            </w:r>
            <w:proofErr w:type="spellStart"/>
            <w:r w:rsidRPr="0037681F">
              <w:rPr>
                <w:rFonts w:ascii="Times New Roman" w:hAnsi="Times New Roman"/>
                <w:sz w:val="24"/>
                <w:szCs w:val="24"/>
              </w:rPr>
              <w:t>гарнітурою</w:t>
            </w:r>
            <w:proofErr w:type="spellEnd"/>
            <w:r w:rsidRPr="0037681F">
              <w:rPr>
                <w:rFonts w:ascii="Times New Roman" w:hAnsi="Times New Roman"/>
                <w:sz w:val="24"/>
                <w:szCs w:val="24"/>
              </w:rPr>
              <w:t xml:space="preserve"> аналогові, провідні</w:t>
            </w:r>
          </w:p>
        </w:tc>
        <w:tc>
          <w:tcPr>
            <w:tcW w:w="1777" w:type="dxa"/>
          </w:tcPr>
          <w:p w14:paraId="65926B6F" w14:textId="77777777" w:rsidR="005822CA" w:rsidRPr="0037681F" w:rsidRDefault="005822CA" w:rsidP="00540F30">
            <w:pPr>
              <w:ind w:right="-108"/>
              <w:jc w:val="center"/>
              <w:rPr>
                <w:rFonts w:ascii="Times New Roman" w:hAnsi="Times New Roman"/>
                <w:sz w:val="24"/>
                <w:szCs w:val="24"/>
              </w:rPr>
            </w:pPr>
          </w:p>
        </w:tc>
        <w:tc>
          <w:tcPr>
            <w:tcW w:w="1008" w:type="dxa"/>
            <w:vAlign w:val="center"/>
          </w:tcPr>
          <w:p w14:paraId="61CF89A8" w14:textId="225D04EB" w:rsidR="005822CA" w:rsidRPr="0037681F" w:rsidRDefault="005822CA" w:rsidP="00540F30">
            <w:pPr>
              <w:ind w:right="-108"/>
              <w:jc w:val="center"/>
              <w:rPr>
                <w:rFonts w:ascii="Times New Roman" w:hAnsi="Times New Roman"/>
                <w:sz w:val="24"/>
                <w:szCs w:val="24"/>
              </w:rPr>
            </w:pPr>
            <w:r w:rsidRPr="0037681F">
              <w:rPr>
                <w:rFonts w:ascii="Times New Roman" w:hAnsi="Times New Roman"/>
                <w:sz w:val="24"/>
                <w:szCs w:val="24"/>
              </w:rPr>
              <w:t>штуки</w:t>
            </w:r>
          </w:p>
        </w:tc>
        <w:tc>
          <w:tcPr>
            <w:tcW w:w="1180" w:type="dxa"/>
            <w:vAlign w:val="center"/>
          </w:tcPr>
          <w:p w14:paraId="026A1100" w14:textId="77777777" w:rsidR="005822CA" w:rsidRDefault="0037681F" w:rsidP="00540F30">
            <w:pPr>
              <w:ind w:right="-108"/>
              <w:jc w:val="center"/>
              <w:rPr>
                <w:rFonts w:ascii="Times New Roman" w:hAnsi="Times New Roman"/>
                <w:sz w:val="24"/>
                <w:szCs w:val="24"/>
              </w:rPr>
            </w:pPr>
            <w:r>
              <w:rPr>
                <w:rFonts w:ascii="Times New Roman" w:hAnsi="Times New Roman"/>
                <w:sz w:val="24"/>
                <w:szCs w:val="24"/>
              </w:rPr>
              <w:t>50</w:t>
            </w:r>
          </w:p>
          <w:p w14:paraId="71E0EABD" w14:textId="528CE640" w:rsidR="0037681F" w:rsidRPr="0037681F" w:rsidRDefault="0037681F" w:rsidP="0037681F">
            <w:pPr>
              <w:ind w:right="-108"/>
              <w:rPr>
                <w:rFonts w:ascii="Times New Roman" w:hAnsi="Times New Roman"/>
                <w:sz w:val="24"/>
                <w:szCs w:val="24"/>
              </w:rPr>
            </w:pPr>
          </w:p>
        </w:tc>
        <w:tc>
          <w:tcPr>
            <w:tcW w:w="1337" w:type="dxa"/>
            <w:vAlign w:val="center"/>
          </w:tcPr>
          <w:p w14:paraId="5C9A4666" w14:textId="77777777" w:rsidR="005822CA" w:rsidRPr="0037681F" w:rsidRDefault="005822CA" w:rsidP="003D44C2">
            <w:pPr>
              <w:ind w:right="-426" w:firstLine="851"/>
              <w:jc w:val="center"/>
              <w:rPr>
                <w:rFonts w:ascii="Times New Roman" w:hAnsi="Times New Roman"/>
                <w:sz w:val="24"/>
                <w:szCs w:val="24"/>
              </w:rPr>
            </w:pPr>
          </w:p>
        </w:tc>
        <w:tc>
          <w:tcPr>
            <w:tcW w:w="1785" w:type="dxa"/>
            <w:vAlign w:val="center"/>
          </w:tcPr>
          <w:p w14:paraId="258BAD12" w14:textId="77777777" w:rsidR="005822CA" w:rsidRPr="0037681F" w:rsidRDefault="005822CA" w:rsidP="003D44C2">
            <w:pPr>
              <w:ind w:right="-426" w:firstLine="851"/>
              <w:jc w:val="center"/>
              <w:rPr>
                <w:rFonts w:ascii="Times New Roman" w:hAnsi="Times New Roman"/>
                <w:sz w:val="24"/>
                <w:szCs w:val="24"/>
              </w:rPr>
            </w:pPr>
          </w:p>
        </w:tc>
      </w:tr>
      <w:tr w:rsidR="005822CA" w:rsidRPr="0037681F" w14:paraId="48EDC8E3" w14:textId="77777777" w:rsidTr="003E58C2">
        <w:trPr>
          <w:trHeight w:val="279"/>
        </w:trPr>
        <w:tc>
          <w:tcPr>
            <w:tcW w:w="976" w:type="dxa"/>
          </w:tcPr>
          <w:p w14:paraId="04E3B7E3" w14:textId="77777777" w:rsidR="005822CA" w:rsidRPr="0037681F" w:rsidRDefault="005822CA" w:rsidP="003D44C2">
            <w:pPr>
              <w:ind w:left="177" w:right="-426" w:firstLine="851"/>
              <w:jc w:val="center"/>
              <w:rPr>
                <w:rFonts w:ascii="Times New Roman" w:hAnsi="Times New Roman"/>
                <w:b/>
                <w:sz w:val="24"/>
                <w:szCs w:val="24"/>
                <w:lang w:val="ru-RU" w:eastAsia="ru-RU"/>
              </w:rPr>
            </w:pPr>
          </w:p>
        </w:tc>
        <w:tc>
          <w:tcPr>
            <w:tcW w:w="6878" w:type="dxa"/>
            <w:gridSpan w:val="5"/>
            <w:shd w:val="clear" w:color="auto" w:fill="auto"/>
            <w:vAlign w:val="center"/>
          </w:tcPr>
          <w:p w14:paraId="31F0EF45" w14:textId="3D3066C7" w:rsidR="005822CA" w:rsidRPr="0037681F" w:rsidRDefault="005822CA" w:rsidP="003D44C2">
            <w:pPr>
              <w:ind w:left="177" w:right="-426" w:firstLine="851"/>
              <w:jc w:val="center"/>
              <w:rPr>
                <w:rFonts w:ascii="Times New Roman" w:hAnsi="Times New Roman"/>
                <w:sz w:val="24"/>
                <w:szCs w:val="24"/>
              </w:rPr>
            </w:pPr>
            <w:proofErr w:type="spellStart"/>
            <w:r w:rsidRPr="0037681F">
              <w:rPr>
                <w:rFonts w:ascii="Times New Roman" w:hAnsi="Times New Roman"/>
                <w:b/>
                <w:sz w:val="24"/>
                <w:szCs w:val="24"/>
                <w:lang w:val="ru-RU" w:eastAsia="ru-RU"/>
              </w:rPr>
              <w:t>Загальна</w:t>
            </w:r>
            <w:proofErr w:type="spellEnd"/>
            <w:r w:rsidRPr="0037681F">
              <w:rPr>
                <w:rFonts w:ascii="Times New Roman" w:hAnsi="Times New Roman"/>
                <w:b/>
                <w:sz w:val="24"/>
                <w:szCs w:val="24"/>
                <w:lang w:val="ru-RU" w:eastAsia="ru-RU"/>
              </w:rPr>
              <w:t xml:space="preserve"> </w:t>
            </w:r>
            <w:proofErr w:type="spellStart"/>
            <w:r w:rsidRPr="0037681F">
              <w:rPr>
                <w:rFonts w:ascii="Times New Roman" w:hAnsi="Times New Roman"/>
                <w:b/>
                <w:sz w:val="24"/>
                <w:szCs w:val="24"/>
                <w:lang w:val="ru-RU" w:eastAsia="ru-RU"/>
              </w:rPr>
              <w:t>вартість</w:t>
            </w:r>
            <w:proofErr w:type="spellEnd"/>
            <w:r w:rsidRPr="0037681F">
              <w:rPr>
                <w:rFonts w:ascii="Times New Roman" w:hAnsi="Times New Roman"/>
                <w:b/>
                <w:sz w:val="24"/>
                <w:szCs w:val="24"/>
                <w:lang w:val="ru-RU" w:eastAsia="ru-RU"/>
              </w:rPr>
              <w:t xml:space="preserve"> Товару </w:t>
            </w:r>
            <w:r w:rsidRPr="0037681F">
              <w:rPr>
                <w:rFonts w:ascii="Times New Roman" w:hAnsi="Times New Roman"/>
                <w:b/>
                <w:sz w:val="24"/>
                <w:szCs w:val="24"/>
                <w:lang w:val="ru-RU"/>
              </w:rPr>
              <w:t>(грн., без ПДВ)</w:t>
            </w:r>
          </w:p>
        </w:tc>
        <w:tc>
          <w:tcPr>
            <w:tcW w:w="1785" w:type="dxa"/>
            <w:vAlign w:val="center"/>
          </w:tcPr>
          <w:p w14:paraId="0317F3BA" w14:textId="77777777" w:rsidR="005822CA" w:rsidRPr="0037681F" w:rsidRDefault="005822CA" w:rsidP="003D44C2">
            <w:pPr>
              <w:ind w:right="-426" w:firstLine="851"/>
              <w:jc w:val="center"/>
              <w:rPr>
                <w:rFonts w:ascii="Times New Roman" w:hAnsi="Times New Roman"/>
                <w:sz w:val="24"/>
                <w:szCs w:val="24"/>
              </w:rPr>
            </w:pPr>
          </w:p>
        </w:tc>
      </w:tr>
    </w:tbl>
    <w:p w14:paraId="58E85761" w14:textId="77777777" w:rsidR="0005589E" w:rsidRPr="0037681F" w:rsidRDefault="0005589E" w:rsidP="003D44C2">
      <w:pPr>
        <w:widowControl w:val="0"/>
        <w:autoSpaceDE w:val="0"/>
        <w:autoSpaceDN w:val="0"/>
        <w:adjustRightInd w:val="0"/>
        <w:spacing w:after="0" w:line="240" w:lineRule="auto"/>
        <w:ind w:right="-142" w:firstLine="851"/>
        <w:jc w:val="both"/>
        <w:rPr>
          <w:rFonts w:ascii="Times New Roman" w:hAnsi="Times New Roman"/>
          <w:sz w:val="24"/>
          <w:szCs w:val="24"/>
        </w:rPr>
      </w:pPr>
    </w:p>
    <w:p w14:paraId="051714B1" w14:textId="7B2E3A4A" w:rsidR="00220403" w:rsidRPr="0037681F" w:rsidRDefault="00B82DED" w:rsidP="003D44C2">
      <w:pPr>
        <w:spacing w:after="0" w:line="240" w:lineRule="auto"/>
        <w:ind w:firstLine="851"/>
        <w:jc w:val="both"/>
        <w:rPr>
          <w:rFonts w:ascii="Times New Roman" w:hAnsi="Times New Roman"/>
          <w:sz w:val="24"/>
          <w:szCs w:val="24"/>
        </w:rPr>
      </w:pPr>
      <w:r w:rsidRPr="0037681F">
        <w:rPr>
          <w:rFonts w:ascii="Times New Roman" w:hAnsi="Times New Roman"/>
          <w:b/>
          <w:iCs/>
          <w:sz w:val="24"/>
          <w:szCs w:val="24"/>
        </w:rPr>
        <w:t>У</w:t>
      </w:r>
      <w:r w:rsidR="000C68C8" w:rsidRPr="0037681F">
        <w:rPr>
          <w:rFonts w:ascii="Times New Roman" w:hAnsi="Times New Roman"/>
          <w:b/>
          <w:iCs/>
          <w:sz w:val="24"/>
          <w:szCs w:val="24"/>
        </w:rPr>
        <w:t>м</w:t>
      </w:r>
      <w:r w:rsidRPr="0037681F">
        <w:rPr>
          <w:rFonts w:ascii="Times New Roman" w:hAnsi="Times New Roman"/>
          <w:b/>
          <w:iCs/>
          <w:sz w:val="24"/>
          <w:szCs w:val="24"/>
        </w:rPr>
        <w:t>ови оплати</w:t>
      </w:r>
      <w:r w:rsidR="002E1BF0" w:rsidRPr="0037681F">
        <w:rPr>
          <w:rFonts w:ascii="Times New Roman" w:hAnsi="Times New Roman"/>
          <w:b/>
          <w:iCs/>
          <w:sz w:val="24"/>
          <w:szCs w:val="24"/>
        </w:rPr>
        <w:t>:</w:t>
      </w:r>
      <w:r w:rsidR="002E1BF0" w:rsidRPr="0037681F">
        <w:rPr>
          <w:rFonts w:ascii="Times New Roman" w:hAnsi="Times New Roman"/>
          <w:sz w:val="24"/>
          <w:szCs w:val="24"/>
        </w:rPr>
        <w:t xml:space="preserve"> </w:t>
      </w:r>
      <w:r w:rsidR="00794126" w:rsidRPr="0037681F">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14:paraId="4EC720D1" w14:textId="21FF0F02" w:rsidR="00DA2B11" w:rsidRPr="0037681F" w:rsidRDefault="00DA2B11" w:rsidP="003D44C2">
      <w:pPr>
        <w:spacing w:after="0"/>
        <w:ind w:right="-1" w:firstLine="851"/>
        <w:jc w:val="both"/>
        <w:rPr>
          <w:rFonts w:ascii="Times New Roman" w:hAnsi="Times New Roman"/>
          <w:sz w:val="24"/>
          <w:szCs w:val="24"/>
        </w:rPr>
      </w:pPr>
      <w:r w:rsidRPr="0037681F">
        <w:rPr>
          <w:rFonts w:ascii="Times New Roman" w:hAnsi="Times New Roman"/>
          <w:sz w:val="24"/>
          <w:szCs w:val="24"/>
        </w:rPr>
        <w:t xml:space="preserve">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w:t>
      </w:r>
      <w:r w:rsidR="00C044DB">
        <w:rPr>
          <w:rFonts w:ascii="Times New Roman" w:hAnsi="Times New Roman"/>
          <w:sz w:val="24"/>
          <w:szCs w:val="24"/>
        </w:rPr>
        <w:t>Замовника</w:t>
      </w:r>
      <w:r w:rsidRPr="0037681F">
        <w:rPr>
          <w:rFonts w:ascii="Times New Roman" w:hAnsi="Times New Roman"/>
          <w:sz w:val="24"/>
          <w:szCs w:val="24"/>
        </w:rPr>
        <w:t>.</w:t>
      </w:r>
    </w:p>
    <w:p w14:paraId="3956C0B2" w14:textId="1FD1CD8B" w:rsidR="00DA2B11" w:rsidRPr="0037681F" w:rsidRDefault="00DA2B11" w:rsidP="003D44C2">
      <w:pPr>
        <w:spacing w:after="0"/>
        <w:ind w:right="-1" w:firstLine="851"/>
        <w:jc w:val="both"/>
        <w:rPr>
          <w:rFonts w:ascii="Times New Roman" w:hAnsi="Times New Roman"/>
          <w:sz w:val="24"/>
          <w:szCs w:val="24"/>
        </w:rPr>
      </w:pPr>
      <w:r w:rsidRPr="0037681F">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7681F">
        <w:rPr>
          <w:rFonts w:ascii="Times New Roman" w:hAnsi="Times New Roman"/>
          <w:sz w:val="24"/>
          <w:szCs w:val="24"/>
        </w:rPr>
        <w:t>субгрантів</w:t>
      </w:r>
      <w:proofErr w:type="spellEnd"/>
      <w:r w:rsidRPr="0037681F">
        <w:rPr>
          <w:rFonts w:ascii="Times New Roman" w:hAnsi="Times New Roman"/>
          <w:sz w:val="24"/>
          <w:szCs w:val="24"/>
        </w:rPr>
        <w:t>) Глобального фонду для боротьби із СНІДом, туберкульозом та малярією в Україні».</w:t>
      </w:r>
    </w:p>
    <w:p w14:paraId="16F00D21" w14:textId="77777777" w:rsidR="00167710" w:rsidRPr="0037681F" w:rsidRDefault="00167710" w:rsidP="003D44C2">
      <w:pPr>
        <w:tabs>
          <w:tab w:val="left" w:pos="993"/>
        </w:tabs>
        <w:spacing w:after="0" w:line="240" w:lineRule="auto"/>
        <w:ind w:firstLine="851"/>
        <w:jc w:val="both"/>
        <w:rPr>
          <w:rFonts w:ascii="Times New Roman" w:hAnsi="Times New Roman"/>
          <w:sz w:val="24"/>
          <w:szCs w:val="24"/>
        </w:rPr>
      </w:pPr>
    </w:p>
    <w:tbl>
      <w:tblPr>
        <w:tblStyle w:val="ab"/>
        <w:tblW w:w="10094" w:type="dxa"/>
        <w:tblInd w:w="-34" w:type="dxa"/>
        <w:tblLook w:val="04A0" w:firstRow="1" w:lastRow="0" w:firstColumn="1" w:lastColumn="0" w:noHBand="0" w:noVBand="1"/>
      </w:tblPr>
      <w:tblGrid>
        <w:gridCol w:w="715"/>
        <w:gridCol w:w="5723"/>
        <w:gridCol w:w="3656"/>
      </w:tblGrid>
      <w:tr w:rsidR="008C5885" w:rsidRPr="0037681F" w14:paraId="59909656" w14:textId="77777777" w:rsidTr="00FC60E8">
        <w:tc>
          <w:tcPr>
            <w:tcW w:w="715" w:type="dxa"/>
            <w:shd w:val="clear" w:color="auto" w:fill="FFFFFF" w:themeFill="background1"/>
            <w:vAlign w:val="center"/>
          </w:tcPr>
          <w:p w14:paraId="57A642CA" w14:textId="62AA9EA1" w:rsidR="003B4E72"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w:t>
            </w:r>
          </w:p>
          <w:p w14:paraId="50E8F6F3" w14:textId="669E0803" w:rsidR="008C5885" w:rsidRPr="0037681F" w:rsidRDefault="003B4E72"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з/п</w:t>
            </w:r>
          </w:p>
        </w:tc>
        <w:tc>
          <w:tcPr>
            <w:tcW w:w="9379" w:type="dxa"/>
            <w:gridSpan w:val="2"/>
            <w:shd w:val="clear" w:color="auto" w:fill="FFFFFF" w:themeFill="background1"/>
            <w:vAlign w:val="center"/>
          </w:tcPr>
          <w:p w14:paraId="14569B4D" w14:textId="77777777" w:rsidR="008C5885" w:rsidRPr="0037681F" w:rsidRDefault="008C5885" w:rsidP="003D44C2">
            <w:pPr>
              <w:widowControl w:val="0"/>
              <w:autoSpaceDE w:val="0"/>
              <w:autoSpaceDN w:val="0"/>
              <w:adjustRightInd w:val="0"/>
              <w:spacing w:after="0" w:line="240" w:lineRule="auto"/>
              <w:ind w:right="-284" w:firstLine="851"/>
              <w:jc w:val="center"/>
              <w:rPr>
                <w:rFonts w:ascii="Times New Roman" w:hAnsi="Times New Roman"/>
                <w:sz w:val="24"/>
                <w:szCs w:val="24"/>
                <w:lang w:val="uk-UA"/>
              </w:rPr>
            </w:pPr>
            <w:r w:rsidRPr="0037681F">
              <w:rPr>
                <w:rFonts w:ascii="Times New Roman" w:hAnsi="Times New Roman"/>
                <w:sz w:val="24"/>
                <w:szCs w:val="24"/>
                <w:lang w:val="uk-UA"/>
              </w:rPr>
              <w:t>Відомості про учасника*</w:t>
            </w:r>
          </w:p>
        </w:tc>
      </w:tr>
      <w:tr w:rsidR="008C5885" w:rsidRPr="0037681F" w14:paraId="62A84A4A" w14:textId="77777777" w:rsidTr="00FC60E8">
        <w:tc>
          <w:tcPr>
            <w:tcW w:w="715" w:type="dxa"/>
          </w:tcPr>
          <w:p w14:paraId="1AE45861" w14:textId="77777777" w:rsidR="008C5885"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1</w:t>
            </w:r>
          </w:p>
        </w:tc>
        <w:tc>
          <w:tcPr>
            <w:tcW w:w="5723" w:type="dxa"/>
          </w:tcPr>
          <w:p w14:paraId="451F53BC" w14:textId="77777777" w:rsidR="008C5885" w:rsidRPr="0037681F"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7681F">
              <w:rPr>
                <w:rFonts w:ascii="Times New Roman" w:hAnsi="Times New Roman"/>
                <w:color w:val="000000"/>
                <w:sz w:val="24"/>
                <w:szCs w:val="24"/>
                <w:lang w:val="uk-UA"/>
              </w:rPr>
              <w:t>Найменування юридичної особи:</w:t>
            </w:r>
          </w:p>
        </w:tc>
        <w:tc>
          <w:tcPr>
            <w:tcW w:w="3656" w:type="dxa"/>
            <w:shd w:val="clear" w:color="auto" w:fill="FFFF00"/>
          </w:tcPr>
          <w:p w14:paraId="5DDC2C9C" w14:textId="77777777" w:rsidR="008C5885" w:rsidRPr="0037681F"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7681F" w14:paraId="09587E03" w14:textId="77777777" w:rsidTr="00FC60E8">
        <w:tc>
          <w:tcPr>
            <w:tcW w:w="715" w:type="dxa"/>
          </w:tcPr>
          <w:p w14:paraId="6D36EF1E" w14:textId="77777777" w:rsidR="008C5885"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2</w:t>
            </w:r>
          </w:p>
        </w:tc>
        <w:tc>
          <w:tcPr>
            <w:tcW w:w="5723" w:type="dxa"/>
          </w:tcPr>
          <w:p w14:paraId="6F8043DD" w14:textId="77777777" w:rsidR="008C5885" w:rsidRPr="0037681F"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7681F">
              <w:rPr>
                <w:rFonts w:ascii="Times New Roman" w:hAnsi="Times New Roman"/>
                <w:color w:val="000000"/>
                <w:sz w:val="24"/>
                <w:szCs w:val="24"/>
                <w:lang w:val="uk-UA"/>
              </w:rPr>
              <w:t>Юридична адреса:</w:t>
            </w:r>
          </w:p>
        </w:tc>
        <w:tc>
          <w:tcPr>
            <w:tcW w:w="3656" w:type="dxa"/>
            <w:shd w:val="clear" w:color="auto" w:fill="FFFF00"/>
          </w:tcPr>
          <w:p w14:paraId="26B859C4" w14:textId="77777777" w:rsidR="008C5885" w:rsidRPr="0037681F"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7681F" w14:paraId="2732A9B7" w14:textId="77777777" w:rsidTr="00FC60E8">
        <w:tc>
          <w:tcPr>
            <w:tcW w:w="715" w:type="dxa"/>
          </w:tcPr>
          <w:p w14:paraId="22E6E959" w14:textId="77777777" w:rsidR="008C5885"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lastRenderedPageBreak/>
              <w:t>3</w:t>
            </w:r>
          </w:p>
        </w:tc>
        <w:tc>
          <w:tcPr>
            <w:tcW w:w="5723" w:type="dxa"/>
          </w:tcPr>
          <w:p w14:paraId="0F92ADE9" w14:textId="77777777" w:rsidR="008C5885" w:rsidRPr="0037681F"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7681F">
              <w:rPr>
                <w:rFonts w:ascii="Times New Roman" w:hAnsi="Times New Roman"/>
                <w:color w:val="000000"/>
                <w:sz w:val="24"/>
                <w:szCs w:val="24"/>
                <w:lang w:val="uk-UA"/>
              </w:rPr>
              <w:t>ПІБ та посада керівника юридичної особи (для Юр. осіб):</w:t>
            </w:r>
          </w:p>
        </w:tc>
        <w:tc>
          <w:tcPr>
            <w:tcW w:w="3656" w:type="dxa"/>
            <w:shd w:val="clear" w:color="auto" w:fill="FFFF00"/>
          </w:tcPr>
          <w:p w14:paraId="09268E6D" w14:textId="77777777" w:rsidR="008C5885" w:rsidRPr="0037681F"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7681F" w14:paraId="5FC0489B" w14:textId="77777777" w:rsidTr="00FC60E8">
        <w:tc>
          <w:tcPr>
            <w:tcW w:w="715" w:type="dxa"/>
          </w:tcPr>
          <w:p w14:paraId="5DA59B35" w14:textId="77777777" w:rsidR="008C5885"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4</w:t>
            </w:r>
          </w:p>
        </w:tc>
        <w:tc>
          <w:tcPr>
            <w:tcW w:w="5723" w:type="dxa"/>
          </w:tcPr>
          <w:p w14:paraId="35403644" w14:textId="77777777" w:rsidR="008C5885" w:rsidRPr="0037681F"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7681F">
              <w:rPr>
                <w:rFonts w:ascii="Times New Roman" w:hAnsi="Times New Roman"/>
                <w:color w:val="000000"/>
                <w:sz w:val="24"/>
                <w:szCs w:val="24"/>
                <w:lang w:val="uk-UA"/>
              </w:rPr>
              <w:t>Номер телефону керівника юридичної особи  (для Юр. осіб):</w:t>
            </w:r>
          </w:p>
        </w:tc>
        <w:tc>
          <w:tcPr>
            <w:tcW w:w="3656" w:type="dxa"/>
            <w:shd w:val="clear" w:color="auto" w:fill="FFFF00"/>
          </w:tcPr>
          <w:p w14:paraId="7B6EABC3" w14:textId="77777777" w:rsidR="008C5885" w:rsidRPr="0037681F"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7681F" w14:paraId="6C879EDE" w14:textId="77777777" w:rsidTr="00FC60E8">
        <w:tc>
          <w:tcPr>
            <w:tcW w:w="715" w:type="dxa"/>
          </w:tcPr>
          <w:p w14:paraId="6EAE4A62" w14:textId="77777777" w:rsidR="008C5885"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5</w:t>
            </w:r>
          </w:p>
        </w:tc>
        <w:tc>
          <w:tcPr>
            <w:tcW w:w="5723" w:type="dxa"/>
          </w:tcPr>
          <w:p w14:paraId="2F6876E8" w14:textId="77777777" w:rsidR="008C5885" w:rsidRPr="0037681F"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7681F">
              <w:rPr>
                <w:rFonts w:ascii="Times New Roman" w:hAnsi="Times New Roman"/>
                <w:color w:val="000000"/>
                <w:sz w:val="24"/>
                <w:szCs w:val="24"/>
                <w:lang w:val="uk-UA"/>
              </w:rPr>
              <w:t>Контактна особа:</w:t>
            </w:r>
          </w:p>
        </w:tc>
        <w:tc>
          <w:tcPr>
            <w:tcW w:w="3656" w:type="dxa"/>
            <w:shd w:val="clear" w:color="auto" w:fill="FFFF00"/>
          </w:tcPr>
          <w:p w14:paraId="55A66BEF" w14:textId="77777777" w:rsidR="008C5885" w:rsidRPr="0037681F"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7681F" w14:paraId="7FB397CD" w14:textId="77777777" w:rsidTr="00FC60E8">
        <w:tc>
          <w:tcPr>
            <w:tcW w:w="715" w:type="dxa"/>
          </w:tcPr>
          <w:p w14:paraId="29E68BD5" w14:textId="77777777" w:rsidR="008C5885"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6</w:t>
            </w:r>
          </w:p>
        </w:tc>
        <w:tc>
          <w:tcPr>
            <w:tcW w:w="5723" w:type="dxa"/>
          </w:tcPr>
          <w:p w14:paraId="0C8F347D" w14:textId="77777777" w:rsidR="008C5885" w:rsidRPr="0037681F"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7681F">
              <w:rPr>
                <w:rFonts w:ascii="Times New Roman" w:hAnsi="Times New Roman"/>
                <w:color w:val="000000"/>
                <w:sz w:val="24"/>
                <w:szCs w:val="24"/>
                <w:lang w:val="uk-UA"/>
              </w:rPr>
              <w:t xml:space="preserve">Номер </w:t>
            </w:r>
            <w:proofErr w:type="spellStart"/>
            <w:r w:rsidRPr="0037681F">
              <w:rPr>
                <w:rFonts w:ascii="Times New Roman" w:hAnsi="Times New Roman"/>
                <w:color w:val="000000"/>
                <w:sz w:val="24"/>
                <w:szCs w:val="24"/>
                <w:lang w:val="uk-UA"/>
              </w:rPr>
              <w:t>моб</w:t>
            </w:r>
            <w:proofErr w:type="spellEnd"/>
            <w:r w:rsidRPr="0037681F">
              <w:rPr>
                <w:rFonts w:ascii="Times New Roman" w:hAnsi="Times New Roman"/>
                <w:color w:val="000000"/>
                <w:sz w:val="24"/>
                <w:szCs w:val="24"/>
                <w:lang w:val="uk-UA"/>
              </w:rPr>
              <w:t>. телефону контактної особи:</w:t>
            </w:r>
          </w:p>
        </w:tc>
        <w:tc>
          <w:tcPr>
            <w:tcW w:w="3656" w:type="dxa"/>
            <w:shd w:val="clear" w:color="auto" w:fill="FFFF00"/>
          </w:tcPr>
          <w:p w14:paraId="6CDD452C" w14:textId="77777777" w:rsidR="008C5885" w:rsidRPr="0037681F"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7681F" w14:paraId="58E34B85" w14:textId="77777777" w:rsidTr="00FC60E8">
        <w:tc>
          <w:tcPr>
            <w:tcW w:w="715" w:type="dxa"/>
          </w:tcPr>
          <w:p w14:paraId="27D38631" w14:textId="77777777" w:rsidR="008C5885"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7</w:t>
            </w:r>
          </w:p>
        </w:tc>
        <w:tc>
          <w:tcPr>
            <w:tcW w:w="5723" w:type="dxa"/>
          </w:tcPr>
          <w:p w14:paraId="78CFBCDF" w14:textId="77777777" w:rsidR="008C5885" w:rsidRPr="0037681F"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7681F">
              <w:rPr>
                <w:rFonts w:ascii="Times New Roman" w:hAnsi="Times New Roman"/>
                <w:color w:val="000000"/>
                <w:sz w:val="24"/>
                <w:szCs w:val="24"/>
                <w:lang w:val="uk-UA"/>
              </w:rPr>
              <w:t>Електронна пошта контактної особи:</w:t>
            </w:r>
          </w:p>
        </w:tc>
        <w:tc>
          <w:tcPr>
            <w:tcW w:w="3656" w:type="dxa"/>
            <w:shd w:val="clear" w:color="auto" w:fill="FFFF00"/>
          </w:tcPr>
          <w:p w14:paraId="548DA442" w14:textId="77777777" w:rsidR="008C5885" w:rsidRPr="0037681F"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7681F" w14:paraId="35AE8655" w14:textId="77777777" w:rsidTr="00FC60E8">
        <w:tc>
          <w:tcPr>
            <w:tcW w:w="715" w:type="dxa"/>
          </w:tcPr>
          <w:p w14:paraId="22D51B77" w14:textId="77777777" w:rsidR="008C5885"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8</w:t>
            </w:r>
          </w:p>
        </w:tc>
        <w:tc>
          <w:tcPr>
            <w:tcW w:w="5723" w:type="dxa"/>
          </w:tcPr>
          <w:p w14:paraId="648B5827" w14:textId="77777777" w:rsidR="008C5885" w:rsidRPr="0037681F"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7681F">
              <w:rPr>
                <w:rFonts w:ascii="Times New Roman" w:hAnsi="Times New Roman"/>
                <w:color w:val="000000"/>
                <w:sz w:val="24"/>
                <w:szCs w:val="24"/>
                <w:lang w:val="uk-UA"/>
              </w:rPr>
              <w:t>Адреса веб-сайту (за наявності):</w:t>
            </w:r>
          </w:p>
        </w:tc>
        <w:tc>
          <w:tcPr>
            <w:tcW w:w="3656" w:type="dxa"/>
            <w:shd w:val="clear" w:color="auto" w:fill="FFFF00"/>
          </w:tcPr>
          <w:p w14:paraId="50C1CBA6" w14:textId="77777777" w:rsidR="008C5885" w:rsidRPr="0037681F"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7681F" w14:paraId="643729D9" w14:textId="77777777" w:rsidTr="00FC60E8">
        <w:tc>
          <w:tcPr>
            <w:tcW w:w="715" w:type="dxa"/>
          </w:tcPr>
          <w:p w14:paraId="03643B5B" w14:textId="77777777" w:rsidR="008C5885"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9</w:t>
            </w:r>
          </w:p>
        </w:tc>
        <w:tc>
          <w:tcPr>
            <w:tcW w:w="5723" w:type="dxa"/>
          </w:tcPr>
          <w:p w14:paraId="3745C8AF" w14:textId="77777777" w:rsidR="008C5885" w:rsidRPr="0037681F"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sz w:val="24"/>
                <w:szCs w:val="24"/>
                <w:lang w:val="uk-UA"/>
              </w:rPr>
            </w:pPr>
            <w:r w:rsidRPr="0037681F">
              <w:rPr>
                <w:rFonts w:ascii="Times New Roman" w:hAnsi="Times New Roman"/>
                <w:color w:val="000000"/>
                <w:sz w:val="24"/>
                <w:szCs w:val="24"/>
                <w:lang w:val="uk-UA"/>
              </w:rPr>
              <w:t>Банківські реквізити:</w:t>
            </w:r>
          </w:p>
        </w:tc>
        <w:tc>
          <w:tcPr>
            <w:tcW w:w="3656" w:type="dxa"/>
            <w:shd w:val="clear" w:color="auto" w:fill="FFFF00"/>
          </w:tcPr>
          <w:p w14:paraId="0B30A503" w14:textId="77777777" w:rsidR="008C5885" w:rsidRPr="0037681F"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7681F" w14:paraId="3FB7291D" w14:textId="77777777" w:rsidTr="00FC60E8">
        <w:tc>
          <w:tcPr>
            <w:tcW w:w="715" w:type="dxa"/>
          </w:tcPr>
          <w:p w14:paraId="334D47CB" w14:textId="77777777" w:rsidR="008C5885"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10</w:t>
            </w:r>
          </w:p>
        </w:tc>
        <w:tc>
          <w:tcPr>
            <w:tcW w:w="5723" w:type="dxa"/>
          </w:tcPr>
          <w:p w14:paraId="36C8080B" w14:textId="78165DDA" w:rsidR="008C5885" w:rsidRPr="0037681F"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color w:val="000000"/>
                <w:sz w:val="24"/>
                <w:szCs w:val="24"/>
                <w:lang w:val="uk-UA"/>
              </w:rPr>
            </w:pPr>
            <w:r w:rsidRPr="0037681F">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37681F">
              <w:rPr>
                <w:rFonts w:ascii="Times New Roman" w:hAnsi="Times New Roman"/>
                <w:color w:val="000000"/>
                <w:sz w:val="24"/>
                <w:szCs w:val="24"/>
                <w:lang w:val="uk-UA"/>
              </w:rPr>
              <w:t>надавати відповідні послуги</w:t>
            </w:r>
            <w:r w:rsidR="00445426" w:rsidRPr="0037681F">
              <w:rPr>
                <w:rFonts w:ascii="Times New Roman" w:hAnsi="Times New Roman"/>
                <w:color w:val="000000"/>
                <w:sz w:val="24"/>
                <w:szCs w:val="24"/>
                <w:lang w:val="uk-UA"/>
              </w:rPr>
              <w:t>:</w:t>
            </w:r>
          </w:p>
        </w:tc>
        <w:tc>
          <w:tcPr>
            <w:tcW w:w="3656" w:type="dxa"/>
            <w:shd w:val="clear" w:color="auto" w:fill="FFFF00"/>
          </w:tcPr>
          <w:p w14:paraId="32E96AE9" w14:textId="77777777" w:rsidR="008C5885" w:rsidRPr="0037681F"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r w:rsidR="008C5885" w:rsidRPr="0037681F" w14:paraId="6989D528" w14:textId="77777777" w:rsidTr="00FC60E8">
        <w:tc>
          <w:tcPr>
            <w:tcW w:w="715" w:type="dxa"/>
          </w:tcPr>
          <w:p w14:paraId="70B10769" w14:textId="77777777" w:rsidR="008C5885" w:rsidRPr="0037681F" w:rsidRDefault="008C5885" w:rsidP="00FC60E8">
            <w:pPr>
              <w:widowControl w:val="0"/>
              <w:tabs>
                <w:tab w:val="left" w:pos="30"/>
              </w:tabs>
              <w:autoSpaceDE w:val="0"/>
              <w:autoSpaceDN w:val="0"/>
              <w:adjustRightInd w:val="0"/>
              <w:spacing w:after="0" w:line="240" w:lineRule="auto"/>
              <w:ind w:left="34" w:firstLine="175"/>
              <w:jc w:val="center"/>
              <w:rPr>
                <w:rFonts w:ascii="Times New Roman" w:hAnsi="Times New Roman"/>
                <w:sz w:val="24"/>
                <w:szCs w:val="24"/>
                <w:lang w:val="uk-UA"/>
              </w:rPr>
            </w:pPr>
            <w:r w:rsidRPr="0037681F">
              <w:rPr>
                <w:rFonts w:ascii="Times New Roman" w:hAnsi="Times New Roman"/>
                <w:sz w:val="24"/>
                <w:szCs w:val="24"/>
                <w:lang w:val="uk-UA"/>
              </w:rPr>
              <w:t>11</w:t>
            </w:r>
          </w:p>
        </w:tc>
        <w:tc>
          <w:tcPr>
            <w:tcW w:w="5723" w:type="dxa"/>
          </w:tcPr>
          <w:p w14:paraId="52764B18" w14:textId="77777777" w:rsidR="008C5885" w:rsidRPr="0037681F" w:rsidRDefault="008C5885" w:rsidP="00FC60E8">
            <w:pPr>
              <w:widowControl w:val="0"/>
              <w:tabs>
                <w:tab w:val="left" w:pos="4145"/>
              </w:tabs>
              <w:autoSpaceDE w:val="0"/>
              <w:autoSpaceDN w:val="0"/>
              <w:adjustRightInd w:val="0"/>
              <w:spacing w:after="0" w:line="240" w:lineRule="auto"/>
              <w:ind w:right="34" w:hanging="51"/>
              <w:rPr>
                <w:rFonts w:ascii="Times New Roman" w:hAnsi="Times New Roman"/>
                <w:color w:val="000000"/>
                <w:sz w:val="24"/>
                <w:szCs w:val="24"/>
                <w:lang w:val="uk-UA"/>
              </w:rPr>
            </w:pPr>
            <w:r w:rsidRPr="0037681F">
              <w:rPr>
                <w:rFonts w:ascii="Times New Roman" w:hAnsi="Times New Roman"/>
                <w:color w:val="000000"/>
                <w:sz w:val="24"/>
                <w:szCs w:val="24"/>
                <w:lang w:val="uk-UA"/>
              </w:rPr>
              <w:t>Група платника єдиного податку (лише для платників єдиного податку):</w:t>
            </w:r>
          </w:p>
        </w:tc>
        <w:tc>
          <w:tcPr>
            <w:tcW w:w="3656" w:type="dxa"/>
            <w:shd w:val="clear" w:color="auto" w:fill="FFFF00"/>
          </w:tcPr>
          <w:p w14:paraId="1F2BAC9D" w14:textId="77777777" w:rsidR="008C5885" w:rsidRPr="0037681F" w:rsidRDefault="008C5885" w:rsidP="003D44C2">
            <w:pPr>
              <w:widowControl w:val="0"/>
              <w:autoSpaceDE w:val="0"/>
              <w:autoSpaceDN w:val="0"/>
              <w:adjustRightInd w:val="0"/>
              <w:spacing w:after="0" w:line="240" w:lineRule="auto"/>
              <w:ind w:right="-284" w:firstLine="851"/>
              <w:jc w:val="both"/>
              <w:rPr>
                <w:rFonts w:ascii="Times New Roman" w:hAnsi="Times New Roman"/>
                <w:sz w:val="24"/>
                <w:szCs w:val="24"/>
                <w:lang w:val="uk-UA"/>
              </w:rPr>
            </w:pPr>
          </w:p>
        </w:tc>
      </w:tr>
    </w:tbl>
    <w:p w14:paraId="3656EEE8" w14:textId="117CD089" w:rsidR="008E7B52" w:rsidRPr="0037681F" w:rsidRDefault="008C5885" w:rsidP="00E73F5A">
      <w:pPr>
        <w:pBdr>
          <w:top w:val="nil"/>
          <w:left w:val="nil"/>
          <w:bottom w:val="nil"/>
          <w:right w:val="nil"/>
          <w:between w:val="nil"/>
        </w:pBdr>
        <w:spacing w:after="0"/>
        <w:ind w:right="-426" w:firstLine="851"/>
        <w:rPr>
          <w:rFonts w:ascii="Times New Roman" w:hAnsi="Times New Roman"/>
          <w:sz w:val="24"/>
          <w:szCs w:val="24"/>
        </w:rPr>
      </w:pPr>
      <w:r w:rsidRPr="0037681F">
        <w:rPr>
          <w:rFonts w:ascii="Times New Roman" w:hAnsi="Times New Roman"/>
          <w:sz w:val="24"/>
          <w:szCs w:val="24"/>
        </w:rPr>
        <w:t>* Учаснику необхідно заповнити клітинки, що виділено жовтим кольором.</w:t>
      </w:r>
    </w:p>
    <w:p w14:paraId="740063B1" w14:textId="2AD3426E" w:rsidR="008E7B52" w:rsidRPr="0037681F" w:rsidRDefault="008E7B52" w:rsidP="003D44C2">
      <w:pPr>
        <w:pBdr>
          <w:top w:val="nil"/>
          <w:left w:val="nil"/>
          <w:bottom w:val="nil"/>
          <w:right w:val="nil"/>
          <w:between w:val="nil"/>
        </w:pBdr>
        <w:spacing w:after="0"/>
        <w:ind w:right="-426" w:firstLine="851"/>
        <w:rPr>
          <w:rFonts w:ascii="Times New Roman" w:hAnsi="Times New Roman"/>
          <w:sz w:val="24"/>
          <w:szCs w:val="24"/>
        </w:rPr>
      </w:pPr>
    </w:p>
    <w:tbl>
      <w:tblPr>
        <w:tblW w:w="106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409"/>
        <w:gridCol w:w="4965"/>
        <w:gridCol w:w="2519"/>
      </w:tblGrid>
      <w:tr w:rsidR="00DB2E4D" w:rsidRPr="0037681F" w14:paraId="5CA05056" w14:textId="77777777" w:rsidTr="008E7B52">
        <w:trPr>
          <w:trHeight w:val="765"/>
        </w:trPr>
        <w:tc>
          <w:tcPr>
            <w:tcW w:w="707" w:type="dxa"/>
            <w:shd w:val="clear" w:color="auto" w:fill="FFFFFF" w:themeFill="background1"/>
            <w:noWrap/>
            <w:vAlign w:val="center"/>
            <w:hideMark/>
          </w:tcPr>
          <w:p w14:paraId="62BA073E" w14:textId="15B4C2D9" w:rsidR="008E7B52" w:rsidRPr="0037681F" w:rsidRDefault="003B4E72" w:rsidP="008E7B52">
            <w:pPr>
              <w:spacing w:after="0" w:line="240" w:lineRule="auto"/>
              <w:ind w:left="-1176" w:firstLine="851"/>
              <w:jc w:val="right"/>
              <w:rPr>
                <w:rFonts w:ascii="Times New Roman" w:hAnsi="Times New Roman"/>
                <w:b/>
                <w:bCs/>
                <w:color w:val="000000"/>
                <w:sz w:val="24"/>
                <w:szCs w:val="24"/>
              </w:rPr>
            </w:pPr>
            <w:r w:rsidRPr="0037681F">
              <w:rPr>
                <w:rFonts w:ascii="Times New Roman" w:hAnsi="Times New Roman"/>
                <w:b/>
                <w:bCs/>
                <w:color w:val="000000"/>
                <w:sz w:val="24"/>
                <w:szCs w:val="24"/>
              </w:rPr>
              <w:t>№</w:t>
            </w:r>
          </w:p>
          <w:p w14:paraId="1C431AF0" w14:textId="71BFB61A" w:rsidR="00DB2E4D" w:rsidRPr="0037681F" w:rsidRDefault="003B4E72" w:rsidP="008E7B52">
            <w:pPr>
              <w:spacing w:after="0" w:line="240" w:lineRule="auto"/>
              <w:ind w:left="-1176" w:firstLine="851"/>
              <w:jc w:val="right"/>
              <w:rPr>
                <w:rFonts w:ascii="Times New Roman" w:hAnsi="Times New Roman"/>
                <w:b/>
                <w:bCs/>
                <w:color w:val="000000"/>
                <w:sz w:val="24"/>
                <w:szCs w:val="24"/>
              </w:rPr>
            </w:pPr>
            <w:r w:rsidRPr="0037681F">
              <w:rPr>
                <w:rFonts w:ascii="Times New Roman" w:hAnsi="Times New Roman"/>
                <w:b/>
                <w:bCs/>
                <w:color w:val="000000"/>
                <w:sz w:val="24"/>
                <w:szCs w:val="24"/>
              </w:rPr>
              <w:t>з/п</w:t>
            </w:r>
          </w:p>
        </w:tc>
        <w:tc>
          <w:tcPr>
            <w:tcW w:w="7374" w:type="dxa"/>
            <w:gridSpan w:val="2"/>
            <w:shd w:val="clear" w:color="auto" w:fill="FFFFFF" w:themeFill="background1"/>
            <w:vAlign w:val="center"/>
            <w:hideMark/>
          </w:tcPr>
          <w:p w14:paraId="556D20C9" w14:textId="77777777" w:rsidR="00DB2E4D" w:rsidRPr="0037681F" w:rsidRDefault="00DB2E4D" w:rsidP="003D44C2">
            <w:pPr>
              <w:spacing w:after="0" w:line="240" w:lineRule="auto"/>
              <w:ind w:firstLine="851"/>
              <w:jc w:val="center"/>
              <w:rPr>
                <w:rFonts w:ascii="Times New Roman" w:hAnsi="Times New Roman"/>
                <w:b/>
                <w:bCs/>
                <w:color w:val="000000"/>
                <w:sz w:val="24"/>
                <w:szCs w:val="24"/>
              </w:rPr>
            </w:pPr>
            <w:r w:rsidRPr="0037681F">
              <w:rPr>
                <w:rFonts w:ascii="Times New Roman" w:hAnsi="Times New Roman"/>
                <w:b/>
                <w:bCs/>
                <w:color w:val="000000"/>
                <w:sz w:val="24"/>
                <w:szCs w:val="24"/>
              </w:rPr>
              <w:t>Умови співпраці*</w:t>
            </w:r>
          </w:p>
        </w:tc>
        <w:tc>
          <w:tcPr>
            <w:tcW w:w="2519" w:type="dxa"/>
            <w:shd w:val="clear" w:color="auto" w:fill="FFFFFF" w:themeFill="background1"/>
            <w:vAlign w:val="center"/>
            <w:hideMark/>
          </w:tcPr>
          <w:p w14:paraId="568F9051" w14:textId="77777777" w:rsidR="00DB2E4D" w:rsidRPr="0037681F" w:rsidRDefault="00DB2E4D" w:rsidP="008E7B52">
            <w:pPr>
              <w:spacing w:after="0" w:line="240" w:lineRule="auto"/>
              <w:jc w:val="center"/>
              <w:rPr>
                <w:rFonts w:ascii="Times New Roman" w:hAnsi="Times New Roman"/>
                <w:b/>
                <w:bCs/>
                <w:color w:val="000000"/>
                <w:sz w:val="24"/>
                <w:szCs w:val="24"/>
              </w:rPr>
            </w:pPr>
            <w:r w:rsidRPr="0037681F">
              <w:rPr>
                <w:rFonts w:ascii="Times New Roman" w:hAnsi="Times New Roman"/>
                <w:b/>
                <w:bCs/>
                <w:color w:val="000000"/>
                <w:sz w:val="24"/>
                <w:szCs w:val="24"/>
              </w:rPr>
              <w:t>Відповідність вимогам / згода</w:t>
            </w:r>
            <w:r w:rsidRPr="0037681F">
              <w:rPr>
                <w:rFonts w:ascii="Times New Roman" w:hAnsi="Times New Roman"/>
                <w:b/>
                <w:bCs/>
                <w:color w:val="000000"/>
                <w:sz w:val="24"/>
                <w:szCs w:val="24"/>
              </w:rPr>
              <w:br/>
              <w:t>(ТАК / НІ)</w:t>
            </w:r>
          </w:p>
        </w:tc>
      </w:tr>
      <w:tr w:rsidR="00A00630" w:rsidRPr="0037681F" w14:paraId="00E89A4C" w14:textId="77777777" w:rsidTr="008E7B52">
        <w:trPr>
          <w:trHeight w:val="510"/>
        </w:trPr>
        <w:tc>
          <w:tcPr>
            <w:tcW w:w="707" w:type="dxa"/>
            <w:shd w:val="clear" w:color="auto" w:fill="auto"/>
            <w:noWrap/>
            <w:hideMark/>
          </w:tcPr>
          <w:p w14:paraId="0D36D613" w14:textId="77777777" w:rsidR="00A00630" w:rsidRPr="0037681F" w:rsidRDefault="00A00630" w:rsidP="008E7B52">
            <w:pPr>
              <w:spacing w:after="0" w:line="240" w:lineRule="auto"/>
              <w:ind w:left="-866" w:firstLine="851"/>
              <w:jc w:val="center"/>
              <w:rPr>
                <w:rFonts w:ascii="Times New Roman" w:hAnsi="Times New Roman"/>
                <w:sz w:val="24"/>
                <w:szCs w:val="24"/>
              </w:rPr>
            </w:pPr>
            <w:r w:rsidRPr="0037681F">
              <w:rPr>
                <w:rFonts w:ascii="Times New Roman" w:hAnsi="Times New Roman"/>
                <w:sz w:val="24"/>
                <w:szCs w:val="24"/>
              </w:rPr>
              <w:t>1</w:t>
            </w:r>
          </w:p>
        </w:tc>
        <w:tc>
          <w:tcPr>
            <w:tcW w:w="2409" w:type="dxa"/>
            <w:shd w:val="clear" w:color="auto" w:fill="auto"/>
            <w:hideMark/>
          </w:tcPr>
          <w:p w14:paraId="0BBF60C9" w14:textId="77777777" w:rsidR="00A00630" w:rsidRPr="0037681F" w:rsidRDefault="00A00630" w:rsidP="008E7B52">
            <w:pPr>
              <w:spacing w:after="0" w:line="240" w:lineRule="auto"/>
              <w:rPr>
                <w:rFonts w:ascii="Times New Roman" w:hAnsi="Times New Roman"/>
                <w:sz w:val="24"/>
                <w:szCs w:val="24"/>
              </w:rPr>
            </w:pPr>
            <w:r w:rsidRPr="0037681F">
              <w:rPr>
                <w:rFonts w:ascii="Times New Roman" w:hAnsi="Times New Roman"/>
                <w:sz w:val="24"/>
                <w:szCs w:val="24"/>
              </w:rPr>
              <w:t>Загальний термін договору:</w:t>
            </w:r>
          </w:p>
        </w:tc>
        <w:tc>
          <w:tcPr>
            <w:tcW w:w="4965" w:type="dxa"/>
            <w:shd w:val="clear" w:color="auto" w:fill="auto"/>
            <w:hideMark/>
          </w:tcPr>
          <w:p w14:paraId="53B78C0E" w14:textId="77777777" w:rsidR="00A00630" w:rsidRPr="0037681F" w:rsidRDefault="00A00630" w:rsidP="008E7B52">
            <w:pPr>
              <w:spacing w:after="0" w:line="240" w:lineRule="auto"/>
              <w:jc w:val="center"/>
              <w:rPr>
                <w:rFonts w:ascii="Times New Roman" w:hAnsi="Times New Roman"/>
                <w:sz w:val="24"/>
                <w:szCs w:val="24"/>
              </w:rPr>
            </w:pPr>
            <w:r w:rsidRPr="0037681F">
              <w:rPr>
                <w:rFonts w:ascii="Times New Roman" w:hAnsi="Times New Roman"/>
                <w:sz w:val="24"/>
                <w:szCs w:val="24"/>
              </w:rPr>
              <w:t>початок:</w:t>
            </w:r>
          </w:p>
          <w:p w14:paraId="788C3D57" w14:textId="08AC43F4" w:rsidR="00A00630" w:rsidRPr="0037681F" w:rsidRDefault="00A00630" w:rsidP="008E7B52">
            <w:pPr>
              <w:spacing w:after="0" w:line="240" w:lineRule="auto"/>
              <w:jc w:val="center"/>
              <w:rPr>
                <w:rFonts w:ascii="Times New Roman" w:hAnsi="Times New Roman"/>
                <w:sz w:val="24"/>
                <w:szCs w:val="24"/>
              </w:rPr>
            </w:pPr>
            <w:r w:rsidRPr="0037681F">
              <w:rPr>
                <w:rFonts w:ascii="Times New Roman" w:hAnsi="Times New Roman"/>
                <w:sz w:val="24"/>
                <w:szCs w:val="24"/>
              </w:rPr>
              <w:t>З моменту підписання договору</w:t>
            </w:r>
          </w:p>
        </w:tc>
        <w:tc>
          <w:tcPr>
            <w:tcW w:w="2519" w:type="dxa"/>
            <w:shd w:val="clear" w:color="auto" w:fill="auto"/>
            <w:hideMark/>
          </w:tcPr>
          <w:p w14:paraId="5A9B5967" w14:textId="77777777" w:rsidR="00A00630" w:rsidRPr="0037681F" w:rsidRDefault="00A00630" w:rsidP="008E7B52">
            <w:pPr>
              <w:spacing w:after="0" w:line="240" w:lineRule="auto"/>
              <w:jc w:val="center"/>
              <w:rPr>
                <w:rFonts w:ascii="Times New Roman" w:hAnsi="Times New Roman"/>
                <w:sz w:val="24"/>
                <w:szCs w:val="24"/>
              </w:rPr>
            </w:pPr>
            <w:r w:rsidRPr="0037681F">
              <w:rPr>
                <w:rFonts w:ascii="Times New Roman" w:hAnsi="Times New Roman"/>
                <w:sz w:val="24"/>
                <w:szCs w:val="24"/>
              </w:rPr>
              <w:t xml:space="preserve">кінець: </w:t>
            </w:r>
          </w:p>
          <w:p w14:paraId="371A241F" w14:textId="2BD9A82E" w:rsidR="00A00630" w:rsidRPr="0037681F" w:rsidRDefault="00672387" w:rsidP="008E7B52">
            <w:pPr>
              <w:spacing w:after="0" w:line="240" w:lineRule="auto"/>
              <w:jc w:val="center"/>
              <w:rPr>
                <w:rFonts w:ascii="Times New Roman" w:hAnsi="Times New Roman"/>
                <w:sz w:val="24"/>
                <w:szCs w:val="24"/>
              </w:rPr>
            </w:pPr>
            <w:r w:rsidRPr="0037681F">
              <w:rPr>
                <w:rFonts w:ascii="Times New Roman" w:hAnsi="Times New Roman"/>
                <w:sz w:val="24"/>
                <w:szCs w:val="24"/>
              </w:rPr>
              <w:t>31</w:t>
            </w:r>
            <w:r w:rsidR="00A00630" w:rsidRPr="0037681F">
              <w:rPr>
                <w:rFonts w:ascii="Times New Roman" w:hAnsi="Times New Roman"/>
                <w:sz w:val="24"/>
                <w:szCs w:val="24"/>
              </w:rPr>
              <w:t>.</w:t>
            </w:r>
            <w:r w:rsidRPr="0037681F">
              <w:rPr>
                <w:rFonts w:ascii="Times New Roman" w:hAnsi="Times New Roman"/>
                <w:sz w:val="24"/>
                <w:szCs w:val="24"/>
              </w:rPr>
              <w:t>12</w:t>
            </w:r>
            <w:r w:rsidR="00A00630" w:rsidRPr="0037681F">
              <w:rPr>
                <w:rFonts w:ascii="Times New Roman" w:hAnsi="Times New Roman"/>
                <w:sz w:val="24"/>
                <w:szCs w:val="24"/>
              </w:rPr>
              <w:t>.202</w:t>
            </w:r>
            <w:r w:rsidR="00C16744" w:rsidRPr="0037681F">
              <w:rPr>
                <w:rFonts w:ascii="Times New Roman" w:hAnsi="Times New Roman"/>
                <w:sz w:val="24"/>
                <w:szCs w:val="24"/>
              </w:rPr>
              <w:t>4 року</w:t>
            </w:r>
          </w:p>
        </w:tc>
      </w:tr>
      <w:tr w:rsidR="00DB2E4D" w:rsidRPr="0037681F" w14:paraId="015A7026" w14:textId="77777777" w:rsidTr="008E7B52">
        <w:trPr>
          <w:trHeight w:val="897"/>
        </w:trPr>
        <w:tc>
          <w:tcPr>
            <w:tcW w:w="707" w:type="dxa"/>
            <w:shd w:val="clear" w:color="auto" w:fill="auto"/>
            <w:noWrap/>
            <w:hideMark/>
          </w:tcPr>
          <w:p w14:paraId="767411B3" w14:textId="77777777" w:rsidR="00DB2E4D" w:rsidRPr="0037681F" w:rsidRDefault="00DB2E4D" w:rsidP="008E7B52">
            <w:pPr>
              <w:spacing w:after="0" w:line="240" w:lineRule="auto"/>
              <w:ind w:left="-866" w:firstLine="851"/>
              <w:jc w:val="center"/>
              <w:rPr>
                <w:rFonts w:ascii="Times New Roman" w:hAnsi="Times New Roman"/>
                <w:sz w:val="24"/>
                <w:szCs w:val="24"/>
              </w:rPr>
            </w:pPr>
            <w:r w:rsidRPr="0037681F">
              <w:rPr>
                <w:rFonts w:ascii="Times New Roman" w:hAnsi="Times New Roman"/>
                <w:sz w:val="24"/>
                <w:szCs w:val="24"/>
              </w:rPr>
              <w:t>2</w:t>
            </w:r>
          </w:p>
        </w:tc>
        <w:tc>
          <w:tcPr>
            <w:tcW w:w="2409" w:type="dxa"/>
            <w:shd w:val="clear" w:color="auto" w:fill="auto"/>
            <w:hideMark/>
          </w:tcPr>
          <w:p w14:paraId="5DD7F3CB" w14:textId="77777777" w:rsidR="00DB2E4D" w:rsidRPr="0037681F" w:rsidRDefault="00DB2E4D" w:rsidP="008E7B52">
            <w:pPr>
              <w:spacing w:after="0" w:line="240" w:lineRule="auto"/>
              <w:ind w:left="-107"/>
              <w:rPr>
                <w:rFonts w:ascii="Times New Roman" w:hAnsi="Times New Roman"/>
                <w:sz w:val="24"/>
                <w:szCs w:val="24"/>
              </w:rPr>
            </w:pPr>
            <w:r w:rsidRPr="0037681F">
              <w:rPr>
                <w:rFonts w:ascii="Times New Roman" w:hAnsi="Times New Roman"/>
                <w:sz w:val="24"/>
                <w:szCs w:val="24"/>
              </w:rPr>
              <w:t>Умови оплати:</w:t>
            </w:r>
          </w:p>
        </w:tc>
        <w:tc>
          <w:tcPr>
            <w:tcW w:w="4965" w:type="dxa"/>
            <w:shd w:val="clear" w:color="auto" w:fill="auto"/>
            <w:hideMark/>
          </w:tcPr>
          <w:p w14:paraId="40B08A30" w14:textId="46A67014" w:rsidR="00DB2E4D" w:rsidRPr="0037681F" w:rsidRDefault="00476041" w:rsidP="008E7B52">
            <w:pPr>
              <w:pBdr>
                <w:top w:val="nil"/>
                <w:left w:val="nil"/>
                <w:bottom w:val="nil"/>
                <w:right w:val="nil"/>
                <w:between w:val="nil"/>
              </w:pBdr>
              <w:tabs>
                <w:tab w:val="left" w:pos="567"/>
                <w:tab w:val="left" w:pos="709"/>
                <w:tab w:val="left" w:pos="993"/>
              </w:tabs>
              <w:spacing w:after="0"/>
              <w:jc w:val="both"/>
              <w:rPr>
                <w:rFonts w:ascii="Times New Roman" w:hAnsi="Times New Roman"/>
                <w:sz w:val="24"/>
                <w:szCs w:val="24"/>
                <w:lang w:val="ru-RU"/>
              </w:rPr>
            </w:pPr>
            <w:r w:rsidRPr="0037681F">
              <w:rPr>
                <w:rFonts w:ascii="Times New Roman" w:hAnsi="Times New Roman"/>
                <w:sz w:val="24"/>
                <w:szCs w:val="24"/>
              </w:rPr>
              <w:t>Оплата за товар здійснюється протягом 10 (</w:t>
            </w:r>
            <w:r w:rsidR="00212BDF" w:rsidRPr="0037681F">
              <w:rPr>
                <w:rFonts w:ascii="Times New Roman" w:hAnsi="Times New Roman"/>
                <w:sz w:val="24"/>
                <w:szCs w:val="24"/>
              </w:rPr>
              <w:t>д</w:t>
            </w:r>
            <w:r w:rsidRPr="0037681F">
              <w:rPr>
                <w:rFonts w:ascii="Times New Roman" w:hAnsi="Times New Roman"/>
                <w:sz w:val="24"/>
                <w:szCs w:val="24"/>
              </w:rPr>
              <w:t>есяти) робочих днів по факту постачання товару та підписання уповноваженими представниками Сторін видаткових накладних.</w:t>
            </w:r>
          </w:p>
        </w:tc>
        <w:tc>
          <w:tcPr>
            <w:tcW w:w="2519" w:type="dxa"/>
            <w:shd w:val="clear" w:color="000000" w:fill="FFFF00"/>
            <w:noWrap/>
            <w:hideMark/>
          </w:tcPr>
          <w:p w14:paraId="4FB22C4D" w14:textId="77777777" w:rsidR="00DB2E4D" w:rsidRPr="0037681F" w:rsidRDefault="00DB2E4D" w:rsidP="003D44C2">
            <w:pPr>
              <w:spacing w:after="0" w:line="240" w:lineRule="auto"/>
              <w:ind w:firstLine="851"/>
              <w:jc w:val="center"/>
              <w:rPr>
                <w:rFonts w:ascii="Times New Roman" w:hAnsi="Times New Roman"/>
                <w:sz w:val="24"/>
                <w:szCs w:val="24"/>
              </w:rPr>
            </w:pPr>
            <w:r w:rsidRPr="0037681F">
              <w:rPr>
                <w:rFonts w:ascii="Times New Roman" w:hAnsi="Times New Roman"/>
                <w:sz w:val="24"/>
                <w:szCs w:val="24"/>
              </w:rPr>
              <w:t> </w:t>
            </w:r>
          </w:p>
        </w:tc>
      </w:tr>
      <w:tr w:rsidR="00DB2E4D" w:rsidRPr="0037681F" w14:paraId="2B2CA7C8" w14:textId="77777777" w:rsidTr="008E7B52">
        <w:trPr>
          <w:trHeight w:val="255"/>
        </w:trPr>
        <w:tc>
          <w:tcPr>
            <w:tcW w:w="707" w:type="dxa"/>
            <w:shd w:val="clear" w:color="auto" w:fill="auto"/>
            <w:noWrap/>
            <w:hideMark/>
          </w:tcPr>
          <w:p w14:paraId="058D240C" w14:textId="77777777" w:rsidR="00DB2E4D" w:rsidRPr="0037681F" w:rsidRDefault="00DB2E4D" w:rsidP="008E7B52">
            <w:pPr>
              <w:spacing w:after="0" w:line="240" w:lineRule="auto"/>
              <w:ind w:left="-866" w:firstLine="851"/>
              <w:jc w:val="center"/>
              <w:rPr>
                <w:rFonts w:ascii="Times New Roman" w:hAnsi="Times New Roman"/>
                <w:sz w:val="24"/>
                <w:szCs w:val="24"/>
              </w:rPr>
            </w:pPr>
            <w:r w:rsidRPr="0037681F">
              <w:rPr>
                <w:rFonts w:ascii="Times New Roman" w:hAnsi="Times New Roman"/>
                <w:sz w:val="24"/>
                <w:szCs w:val="24"/>
              </w:rPr>
              <w:t>3</w:t>
            </w:r>
          </w:p>
        </w:tc>
        <w:tc>
          <w:tcPr>
            <w:tcW w:w="2409" w:type="dxa"/>
            <w:shd w:val="clear" w:color="auto" w:fill="auto"/>
            <w:hideMark/>
          </w:tcPr>
          <w:p w14:paraId="12AC835B" w14:textId="77777777" w:rsidR="00DB2E4D" w:rsidRPr="0037681F" w:rsidRDefault="00DB2E4D" w:rsidP="008E7B52">
            <w:pPr>
              <w:spacing w:after="0" w:line="240" w:lineRule="auto"/>
              <w:rPr>
                <w:rFonts w:ascii="Times New Roman" w:hAnsi="Times New Roman"/>
                <w:sz w:val="24"/>
                <w:szCs w:val="24"/>
              </w:rPr>
            </w:pPr>
            <w:r w:rsidRPr="0037681F">
              <w:rPr>
                <w:rFonts w:ascii="Times New Roman" w:hAnsi="Times New Roman"/>
                <w:sz w:val="24"/>
                <w:szCs w:val="24"/>
              </w:rPr>
              <w:t>Розрахунок</w:t>
            </w:r>
          </w:p>
        </w:tc>
        <w:tc>
          <w:tcPr>
            <w:tcW w:w="4965" w:type="dxa"/>
            <w:shd w:val="clear" w:color="auto" w:fill="auto"/>
            <w:hideMark/>
          </w:tcPr>
          <w:p w14:paraId="7F37F25C" w14:textId="3514E310" w:rsidR="00DB2E4D" w:rsidRPr="0037681F" w:rsidRDefault="00DB2E4D" w:rsidP="008E7B52">
            <w:pPr>
              <w:spacing w:after="0" w:line="240" w:lineRule="auto"/>
              <w:rPr>
                <w:rFonts w:ascii="Times New Roman" w:hAnsi="Times New Roman"/>
                <w:sz w:val="24"/>
                <w:szCs w:val="24"/>
              </w:rPr>
            </w:pPr>
            <w:r w:rsidRPr="0037681F">
              <w:rPr>
                <w:rFonts w:ascii="Times New Roman" w:hAnsi="Times New Roman"/>
                <w:sz w:val="24"/>
                <w:szCs w:val="24"/>
              </w:rPr>
              <w:t>Безготівковий розрахунок</w:t>
            </w:r>
            <w:r w:rsidR="00C80BEC" w:rsidRPr="0037681F">
              <w:rPr>
                <w:rFonts w:ascii="Times New Roman" w:hAnsi="Times New Roman"/>
                <w:sz w:val="24"/>
                <w:szCs w:val="24"/>
              </w:rPr>
              <w:t>.</w:t>
            </w:r>
          </w:p>
        </w:tc>
        <w:tc>
          <w:tcPr>
            <w:tcW w:w="2519" w:type="dxa"/>
            <w:shd w:val="clear" w:color="000000" w:fill="FFFF00"/>
            <w:noWrap/>
            <w:hideMark/>
          </w:tcPr>
          <w:p w14:paraId="2059AC1D" w14:textId="77777777" w:rsidR="00DB2E4D" w:rsidRPr="0037681F" w:rsidRDefault="00DB2E4D" w:rsidP="003D44C2">
            <w:pPr>
              <w:spacing w:after="0" w:line="240" w:lineRule="auto"/>
              <w:ind w:firstLine="851"/>
              <w:jc w:val="center"/>
              <w:rPr>
                <w:rFonts w:ascii="Times New Roman" w:hAnsi="Times New Roman"/>
                <w:sz w:val="24"/>
                <w:szCs w:val="24"/>
              </w:rPr>
            </w:pPr>
            <w:r w:rsidRPr="0037681F">
              <w:rPr>
                <w:rFonts w:ascii="Times New Roman" w:hAnsi="Times New Roman"/>
                <w:sz w:val="24"/>
                <w:szCs w:val="24"/>
              </w:rPr>
              <w:t> </w:t>
            </w:r>
          </w:p>
        </w:tc>
      </w:tr>
      <w:tr w:rsidR="00DB2E4D" w:rsidRPr="0037681F" w14:paraId="16274E02" w14:textId="77777777" w:rsidTr="008E7B52">
        <w:trPr>
          <w:trHeight w:val="570"/>
        </w:trPr>
        <w:tc>
          <w:tcPr>
            <w:tcW w:w="707" w:type="dxa"/>
            <w:shd w:val="clear" w:color="auto" w:fill="auto"/>
            <w:noWrap/>
            <w:hideMark/>
          </w:tcPr>
          <w:p w14:paraId="6B2D75ED" w14:textId="77777777" w:rsidR="00DB2E4D" w:rsidRPr="0037681F" w:rsidRDefault="00DB2E4D" w:rsidP="008E7B52">
            <w:pPr>
              <w:spacing w:after="0" w:line="240" w:lineRule="auto"/>
              <w:ind w:left="-866" w:firstLine="851"/>
              <w:jc w:val="center"/>
              <w:rPr>
                <w:rFonts w:ascii="Times New Roman" w:hAnsi="Times New Roman"/>
                <w:sz w:val="24"/>
                <w:szCs w:val="24"/>
              </w:rPr>
            </w:pPr>
            <w:r w:rsidRPr="0037681F">
              <w:rPr>
                <w:rFonts w:ascii="Times New Roman" w:hAnsi="Times New Roman"/>
                <w:sz w:val="24"/>
                <w:szCs w:val="24"/>
              </w:rPr>
              <w:t>4</w:t>
            </w:r>
          </w:p>
        </w:tc>
        <w:tc>
          <w:tcPr>
            <w:tcW w:w="2409" w:type="dxa"/>
            <w:shd w:val="clear" w:color="auto" w:fill="auto"/>
            <w:hideMark/>
          </w:tcPr>
          <w:p w14:paraId="4A11EFDF" w14:textId="77777777" w:rsidR="00DB2E4D" w:rsidRPr="0037681F" w:rsidRDefault="00DB2E4D" w:rsidP="008E7B52">
            <w:pPr>
              <w:spacing w:after="0" w:line="240" w:lineRule="auto"/>
              <w:rPr>
                <w:rFonts w:ascii="Times New Roman" w:hAnsi="Times New Roman"/>
                <w:sz w:val="24"/>
                <w:szCs w:val="24"/>
              </w:rPr>
            </w:pPr>
            <w:r w:rsidRPr="0037681F">
              <w:rPr>
                <w:rFonts w:ascii="Times New Roman" w:hAnsi="Times New Roman"/>
                <w:sz w:val="24"/>
                <w:szCs w:val="24"/>
              </w:rPr>
              <w:t>Можливість обрання кількох переможців:</w:t>
            </w:r>
          </w:p>
        </w:tc>
        <w:tc>
          <w:tcPr>
            <w:tcW w:w="4965" w:type="dxa"/>
            <w:shd w:val="clear" w:color="auto" w:fill="auto"/>
            <w:hideMark/>
          </w:tcPr>
          <w:p w14:paraId="2D2C11B5" w14:textId="66E6E9CE" w:rsidR="00DB2E4D" w:rsidRPr="0037681F" w:rsidRDefault="00221525" w:rsidP="008E7B52">
            <w:pPr>
              <w:spacing w:after="0" w:line="240" w:lineRule="auto"/>
              <w:rPr>
                <w:rFonts w:ascii="Times New Roman" w:hAnsi="Times New Roman"/>
                <w:sz w:val="24"/>
                <w:szCs w:val="24"/>
              </w:rPr>
            </w:pPr>
            <w:r w:rsidRPr="0037681F">
              <w:rPr>
                <w:rFonts w:ascii="Times New Roman" w:hAnsi="Times New Roman"/>
                <w:sz w:val="24"/>
                <w:szCs w:val="24"/>
              </w:rPr>
              <w:t>НІ</w:t>
            </w:r>
          </w:p>
        </w:tc>
        <w:tc>
          <w:tcPr>
            <w:tcW w:w="2519" w:type="dxa"/>
            <w:shd w:val="clear" w:color="000000" w:fill="FFFF00"/>
            <w:noWrap/>
            <w:hideMark/>
          </w:tcPr>
          <w:p w14:paraId="0EB0227A" w14:textId="77777777" w:rsidR="00DB2E4D" w:rsidRPr="0037681F" w:rsidRDefault="00DB2E4D" w:rsidP="003D44C2">
            <w:pPr>
              <w:spacing w:after="0" w:line="240" w:lineRule="auto"/>
              <w:ind w:firstLine="851"/>
              <w:jc w:val="center"/>
              <w:rPr>
                <w:rFonts w:ascii="Times New Roman" w:hAnsi="Times New Roman"/>
                <w:sz w:val="24"/>
                <w:szCs w:val="24"/>
              </w:rPr>
            </w:pPr>
            <w:r w:rsidRPr="0037681F">
              <w:rPr>
                <w:rFonts w:ascii="Times New Roman" w:hAnsi="Times New Roman"/>
                <w:sz w:val="24"/>
                <w:szCs w:val="24"/>
              </w:rPr>
              <w:t> </w:t>
            </w:r>
          </w:p>
        </w:tc>
      </w:tr>
      <w:tr w:rsidR="00DB2E4D" w:rsidRPr="0037681F" w14:paraId="642E4E6E" w14:textId="77777777" w:rsidTr="008E7B52">
        <w:trPr>
          <w:trHeight w:val="405"/>
        </w:trPr>
        <w:tc>
          <w:tcPr>
            <w:tcW w:w="707" w:type="dxa"/>
            <w:shd w:val="clear" w:color="auto" w:fill="auto"/>
            <w:noWrap/>
            <w:hideMark/>
          </w:tcPr>
          <w:p w14:paraId="7CE8523A" w14:textId="77777777" w:rsidR="00DB2E4D" w:rsidRPr="0037681F" w:rsidRDefault="00DB2E4D" w:rsidP="008E7B52">
            <w:pPr>
              <w:spacing w:after="0" w:line="240" w:lineRule="auto"/>
              <w:ind w:left="-866" w:firstLine="851"/>
              <w:jc w:val="center"/>
              <w:rPr>
                <w:rFonts w:ascii="Times New Roman" w:hAnsi="Times New Roman"/>
                <w:sz w:val="24"/>
                <w:szCs w:val="24"/>
              </w:rPr>
            </w:pPr>
            <w:r w:rsidRPr="0037681F">
              <w:rPr>
                <w:rFonts w:ascii="Times New Roman" w:hAnsi="Times New Roman"/>
                <w:sz w:val="24"/>
                <w:szCs w:val="24"/>
              </w:rPr>
              <w:t>5</w:t>
            </w:r>
          </w:p>
        </w:tc>
        <w:tc>
          <w:tcPr>
            <w:tcW w:w="2409" w:type="dxa"/>
            <w:shd w:val="clear" w:color="auto" w:fill="auto"/>
            <w:hideMark/>
          </w:tcPr>
          <w:p w14:paraId="77A7816A" w14:textId="77777777" w:rsidR="00DB2E4D" w:rsidRPr="0037681F" w:rsidRDefault="00DB2E4D" w:rsidP="008E7B52">
            <w:pPr>
              <w:spacing w:after="0" w:line="240" w:lineRule="auto"/>
              <w:rPr>
                <w:rFonts w:ascii="Times New Roman" w:hAnsi="Times New Roman"/>
                <w:sz w:val="24"/>
                <w:szCs w:val="24"/>
              </w:rPr>
            </w:pPr>
            <w:r w:rsidRPr="0037681F">
              <w:rPr>
                <w:rFonts w:ascii="Times New Roman" w:hAnsi="Times New Roman"/>
                <w:sz w:val="24"/>
                <w:szCs w:val="24"/>
              </w:rPr>
              <w:t>Штрафні санкції:</w:t>
            </w:r>
          </w:p>
        </w:tc>
        <w:tc>
          <w:tcPr>
            <w:tcW w:w="4965" w:type="dxa"/>
            <w:shd w:val="clear" w:color="auto" w:fill="auto"/>
            <w:hideMark/>
          </w:tcPr>
          <w:p w14:paraId="701CB392" w14:textId="3BAE9EF5" w:rsidR="00DB2E4D" w:rsidRPr="0037681F" w:rsidRDefault="00DB2E4D" w:rsidP="008E7B52">
            <w:pPr>
              <w:spacing w:after="0" w:line="240" w:lineRule="auto"/>
              <w:rPr>
                <w:rFonts w:ascii="Times New Roman" w:hAnsi="Times New Roman"/>
                <w:sz w:val="24"/>
                <w:szCs w:val="24"/>
              </w:rPr>
            </w:pPr>
            <w:r w:rsidRPr="0037681F">
              <w:rPr>
                <w:rFonts w:ascii="Times New Roman" w:hAnsi="Times New Roman"/>
                <w:sz w:val="24"/>
                <w:szCs w:val="24"/>
              </w:rPr>
              <w:t>Згідно умов договору</w:t>
            </w:r>
            <w:r w:rsidR="00C80BEC" w:rsidRPr="0037681F">
              <w:rPr>
                <w:rFonts w:ascii="Times New Roman" w:hAnsi="Times New Roman"/>
                <w:sz w:val="24"/>
                <w:szCs w:val="24"/>
              </w:rPr>
              <w:t>.</w:t>
            </w:r>
          </w:p>
        </w:tc>
        <w:tc>
          <w:tcPr>
            <w:tcW w:w="2519" w:type="dxa"/>
            <w:shd w:val="clear" w:color="000000" w:fill="FFFF00"/>
            <w:noWrap/>
            <w:hideMark/>
          </w:tcPr>
          <w:p w14:paraId="1821CFD1" w14:textId="77777777" w:rsidR="00DB2E4D" w:rsidRPr="0037681F" w:rsidRDefault="00DB2E4D" w:rsidP="003D44C2">
            <w:pPr>
              <w:spacing w:after="0" w:line="240" w:lineRule="auto"/>
              <w:ind w:firstLine="851"/>
              <w:jc w:val="center"/>
              <w:rPr>
                <w:rFonts w:ascii="Times New Roman" w:hAnsi="Times New Roman"/>
                <w:sz w:val="24"/>
                <w:szCs w:val="24"/>
              </w:rPr>
            </w:pPr>
            <w:r w:rsidRPr="0037681F">
              <w:rPr>
                <w:rFonts w:ascii="Times New Roman" w:hAnsi="Times New Roman"/>
                <w:sz w:val="24"/>
                <w:szCs w:val="24"/>
              </w:rPr>
              <w:t> </w:t>
            </w:r>
          </w:p>
        </w:tc>
      </w:tr>
      <w:tr w:rsidR="00DB2E4D" w:rsidRPr="0037681F" w14:paraId="3004A6DB" w14:textId="77777777" w:rsidTr="008E7B52">
        <w:trPr>
          <w:trHeight w:val="420"/>
        </w:trPr>
        <w:tc>
          <w:tcPr>
            <w:tcW w:w="707" w:type="dxa"/>
            <w:shd w:val="clear" w:color="auto" w:fill="auto"/>
            <w:noWrap/>
            <w:hideMark/>
          </w:tcPr>
          <w:p w14:paraId="5F83B311" w14:textId="77777777" w:rsidR="00DB2E4D" w:rsidRPr="0037681F" w:rsidRDefault="00DB2E4D" w:rsidP="008E7B52">
            <w:pPr>
              <w:spacing w:after="0" w:line="240" w:lineRule="auto"/>
              <w:ind w:left="-866" w:firstLine="851"/>
              <w:jc w:val="center"/>
              <w:rPr>
                <w:rFonts w:ascii="Times New Roman" w:hAnsi="Times New Roman"/>
                <w:sz w:val="24"/>
                <w:szCs w:val="24"/>
              </w:rPr>
            </w:pPr>
            <w:r w:rsidRPr="0037681F">
              <w:rPr>
                <w:rFonts w:ascii="Times New Roman" w:hAnsi="Times New Roman"/>
                <w:sz w:val="24"/>
                <w:szCs w:val="24"/>
              </w:rPr>
              <w:t>6</w:t>
            </w:r>
          </w:p>
        </w:tc>
        <w:tc>
          <w:tcPr>
            <w:tcW w:w="2409" w:type="dxa"/>
            <w:shd w:val="clear" w:color="auto" w:fill="auto"/>
            <w:hideMark/>
          </w:tcPr>
          <w:p w14:paraId="5A797C99" w14:textId="2C2734D9" w:rsidR="004B605A" w:rsidRPr="0037681F" w:rsidRDefault="00DB2E4D" w:rsidP="008E7B52">
            <w:pPr>
              <w:spacing w:after="0" w:line="240" w:lineRule="auto"/>
              <w:rPr>
                <w:rFonts w:ascii="Times New Roman" w:hAnsi="Times New Roman"/>
                <w:sz w:val="24"/>
                <w:szCs w:val="24"/>
              </w:rPr>
            </w:pPr>
            <w:r w:rsidRPr="0037681F">
              <w:rPr>
                <w:rFonts w:ascii="Times New Roman" w:hAnsi="Times New Roman"/>
                <w:sz w:val="24"/>
                <w:szCs w:val="24"/>
              </w:rPr>
              <w:t xml:space="preserve">Умови </w:t>
            </w:r>
            <w:r w:rsidR="004B605A" w:rsidRPr="0037681F">
              <w:rPr>
                <w:rFonts w:ascii="Times New Roman" w:hAnsi="Times New Roman"/>
                <w:sz w:val="24"/>
                <w:szCs w:val="24"/>
              </w:rPr>
              <w:t>поставки товару</w:t>
            </w:r>
          </w:p>
        </w:tc>
        <w:tc>
          <w:tcPr>
            <w:tcW w:w="4965" w:type="dxa"/>
            <w:shd w:val="clear" w:color="auto" w:fill="auto"/>
            <w:hideMark/>
          </w:tcPr>
          <w:p w14:paraId="01ADE93B" w14:textId="7D86D83B" w:rsidR="00DB2E4D" w:rsidRPr="0037681F" w:rsidRDefault="00D13FAE" w:rsidP="008E7B52">
            <w:pPr>
              <w:spacing w:after="0" w:line="240" w:lineRule="auto"/>
              <w:rPr>
                <w:rFonts w:ascii="Times New Roman" w:hAnsi="Times New Roman"/>
                <w:sz w:val="24"/>
                <w:szCs w:val="24"/>
              </w:rPr>
            </w:pPr>
            <w:proofErr w:type="spellStart"/>
            <w:ins w:id="5" w:author="o.shchyrei" w:date="2024-08-02T09:47:00Z">
              <w:r>
                <w:rPr>
                  <w:rFonts w:ascii="Times New Roman" w:hAnsi="Times New Roman"/>
                  <w:sz w:val="24"/>
                  <w:szCs w:val="24"/>
                  <w:lang w:val="ru-RU"/>
                </w:rPr>
                <w:t>П</w:t>
              </w:r>
            </w:ins>
            <w:r w:rsidRPr="00E50168">
              <w:rPr>
                <w:rFonts w:ascii="Times New Roman" w:hAnsi="Times New Roman"/>
                <w:sz w:val="24"/>
                <w:szCs w:val="24"/>
                <w:lang w:val="ru-RU"/>
              </w:rPr>
              <w:t>ротягом</w:t>
            </w:r>
            <w:proofErr w:type="spellEnd"/>
            <w:r w:rsidRPr="00E50168">
              <w:rPr>
                <w:rFonts w:ascii="Times New Roman" w:hAnsi="Times New Roman"/>
                <w:sz w:val="24"/>
                <w:szCs w:val="24"/>
                <w:lang w:val="ru-RU"/>
              </w:rPr>
              <w:t xml:space="preserve"> </w:t>
            </w:r>
            <w:r w:rsidRPr="0037681F">
              <w:rPr>
                <w:rFonts w:ascii="Times New Roman" w:hAnsi="Times New Roman"/>
                <w:sz w:val="24"/>
                <w:szCs w:val="24"/>
              </w:rPr>
              <w:t>2</w:t>
            </w:r>
            <w:r w:rsidRPr="00E50168">
              <w:rPr>
                <w:rFonts w:ascii="Times New Roman" w:hAnsi="Times New Roman"/>
                <w:sz w:val="24"/>
                <w:szCs w:val="24"/>
                <w:lang w:val="ru-RU"/>
              </w:rPr>
              <w:t xml:space="preserve">0 </w:t>
            </w:r>
            <w:proofErr w:type="spellStart"/>
            <w:r w:rsidRPr="00E50168">
              <w:rPr>
                <w:rFonts w:ascii="Times New Roman" w:hAnsi="Times New Roman"/>
                <w:sz w:val="24"/>
                <w:szCs w:val="24"/>
                <w:lang w:val="ru-RU"/>
              </w:rPr>
              <w:t>робочих</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днів</w:t>
            </w:r>
            <w:proofErr w:type="spellEnd"/>
            <w:r w:rsidRPr="00E50168">
              <w:rPr>
                <w:rFonts w:ascii="Times New Roman" w:hAnsi="Times New Roman"/>
                <w:sz w:val="24"/>
                <w:szCs w:val="24"/>
                <w:lang w:val="ru-RU"/>
              </w:rPr>
              <w:t xml:space="preserve"> з </w:t>
            </w:r>
            <w:proofErr w:type="spellStart"/>
            <w:r w:rsidRPr="00E50168">
              <w:rPr>
                <w:rFonts w:ascii="Times New Roman" w:hAnsi="Times New Roman"/>
                <w:sz w:val="24"/>
                <w:szCs w:val="24"/>
                <w:lang w:val="ru-RU"/>
              </w:rPr>
              <w:t>дати</w:t>
            </w:r>
            <w:proofErr w:type="spellEnd"/>
            <w:r w:rsidRPr="00E50168">
              <w:rPr>
                <w:rFonts w:ascii="Times New Roman" w:hAnsi="Times New Roman"/>
                <w:sz w:val="24"/>
                <w:szCs w:val="24"/>
                <w:lang w:val="ru-RU"/>
              </w:rPr>
              <w:t xml:space="preserve"> </w:t>
            </w:r>
            <w:proofErr w:type="spellStart"/>
            <w:r w:rsidRPr="00E50168">
              <w:rPr>
                <w:rFonts w:ascii="Times New Roman" w:hAnsi="Times New Roman"/>
                <w:sz w:val="24"/>
                <w:szCs w:val="24"/>
                <w:lang w:val="ru-RU"/>
              </w:rPr>
              <w:t>підписання</w:t>
            </w:r>
            <w:proofErr w:type="spellEnd"/>
            <w:r w:rsidRPr="00E50168">
              <w:rPr>
                <w:rFonts w:ascii="Times New Roman" w:hAnsi="Times New Roman"/>
                <w:sz w:val="24"/>
                <w:szCs w:val="24"/>
                <w:lang w:val="ru-RU"/>
              </w:rPr>
              <w:t xml:space="preserve"> договору</w:t>
            </w:r>
          </w:p>
        </w:tc>
        <w:tc>
          <w:tcPr>
            <w:tcW w:w="2519" w:type="dxa"/>
            <w:shd w:val="clear" w:color="000000" w:fill="FFFF00"/>
            <w:noWrap/>
            <w:hideMark/>
          </w:tcPr>
          <w:p w14:paraId="07D92247" w14:textId="77777777" w:rsidR="00DB2E4D" w:rsidRPr="0037681F" w:rsidRDefault="00DB2E4D" w:rsidP="003D44C2">
            <w:pPr>
              <w:spacing w:after="0" w:line="240" w:lineRule="auto"/>
              <w:ind w:firstLine="851"/>
              <w:jc w:val="center"/>
              <w:rPr>
                <w:rFonts w:ascii="Times New Roman" w:hAnsi="Times New Roman"/>
                <w:sz w:val="24"/>
                <w:szCs w:val="24"/>
              </w:rPr>
            </w:pPr>
            <w:r w:rsidRPr="0037681F">
              <w:rPr>
                <w:rFonts w:ascii="Times New Roman" w:hAnsi="Times New Roman"/>
                <w:sz w:val="24"/>
                <w:szCs w:val="24"/>
              </w:rPr>
              <w:t> </w:t>
            </w:r>
          </w:p>
        </w:tc>
      </w:tr>
      <w:tr w:rsidR="00DB2E4D" w:rsidRPr="0037681F" w14:paraId="2196EA55" w14:textId="77777777" w:rsidTr="008E7B52">
        <w:trPr>
          <w:trHeight w:val="563"/>
        </w:trPr>
        <w:tc>
          <w:tcPr>
            <w:tcW w:w="707" w:type="dxa"/>
            <w:shd w:val="clear" w:color="auto" w:fill="auto"/>
            <w:noWrap/>
            <w:hideMark/>
          </w:tcPr>
          <w:p w14:paraId="3D81FEB5" w14:textId="77777777" w:rsidR="00DB2E4D" w:rsidRPr="0037681F" w:rsidRDefault="00DB2E4D" w:rsidP="008E7B52">
            <w:pPr>
              <w:spacing w:after="0" w:line="240" w:lineRule="auto"/>
              <w:ind w:left="-866" w:firstLine="851"/>
              <w:jc w:val="center"/>
              <w:rPr>
                <w:rFonts w:ascii="Times New Roman" w:hAnsi="Times New Roman"/>
                <w:sz w:val="24"/>
                <w:szCs w:val="24"/>
              </w:rPr>
            </w:pPr>
            <w:r w:rsidRPr="0037681F">
              <w:rPr>
                <w:rFonts w:ascii="Times New Roman" w:hAnsi="Times New Roman"/>
                <w:sz w:val="24"/>
                <w:szCs w:val="24"/>
              </w:rPr>
              <w:t>7</w:t>
            </w:r>
          </w:p>
        </w:tc>
        <w:tc>
          <w:tcPr>
            <w:tcW w:w="2409" w:type="dxa"/>
            <w:shd w:val="clear" w:color="auto" w:fill="auto"/>
            <w:hideMark/>
          </w:tcPr>
          <w:p w14:paraId="3F154A92" w14:textId="77777777" w:rsidR="00DB2E4D" w:rsidRPr="0037681F" w:rsidRDefault="00DB2E4D" w:rsidP="008E7B52">
            <w:pPr>
              <w:spacing w:after="0" w:line="240" w:lineRule="auto"/>
              <w:rPr>
                <w:rFonts w:ascii="Times New Roman" w:hAnsi="Times New Roman"/>
                <w:sz w:val="24"/>
                <w:szCs w:val="24"/>
              </w:rPr>
            </w:pPr>
            <w:r w:rsidRPr="0037681F">
              <w:rPr>
                <w:rFonts w:ascii="Times New Roman" w:hAnsi="Times New Roman"/>
                <w:sz w:val="24"/>
                <w:szCs w:val="24"/>
              </w:rPr>
              <w:t>Дозволяється оплата ПДВ за проектом:</w:t>
            </w:r>
          </w:p>
        </w:tc>
        <w:tc>
          <w:tcPr>
            <w:tcW w:w="4965" w:type="dxa"/>
            <w:shd w:val="clear" w:color="auto" w:fill="auto"/>
            <w:hideMark/>
          </w:tcPr>
          <w:p w14:paraId="2EDA98E9" w14:textId="6D46E735" w:rsidR="00DB2E4D" w:rsidRPr="0037681F" w:rsidRDefault="00DA2B11" w:rsidP="008E7B52">
            <w:pPr>
              <w:spacing w:after="0" w:line="240" w:lineRule="auto"/>
              <w:jc w:val="both"/>
              <w:rPr>
                <w:rFonts w:ascii="Times New Roman" w:hAnsi="Times New Roman"/>
                <w:sz w:val="24"/>
                <w:szCs w:val="24"/>
              </w:rPr>
            </w:pPr>
            <w:r w:rsidRPr="0037681F">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7681F">
              <w:rPr>
                <w:rFonts w:ascii="Times New Roman" w:hAnsi="Times New Roman"/>
                <w:sz w:val="24"/>
                <w:szCs w:val="24"/>
              </w:rPr>
              <w:t>субгрантів</w:t>
            </w:r>
            <w:proofErr w:type="spellEnd"/>
            <w:r w:rsidRPr="0037681F">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519" w:type="dxa"/>
            <w:shd w:val="clear" w:color="000000" w:fill="FFFF00"/>
            <w:noWrap/>
            <w:hideMark/>
          </w:tcPr>
          <w:p w14:paraId="1328DC44" w14:textId="77777777" w:rsidR="00DB2E4D" w:rsidRPr="0037681F" w:rsidRDefault="00DB2E4D" w:rsidP="003D44C2">
            <w:pPr>
              <w:spacing w:after="0" w:line="240" w:lineRule="auto"/>
              <w:ind w:firstLine="851"/>
              <w:jc w:val="center"/>
              <w:rPr>
                <w:rFonts w:ascii="Times New Roman" w:hAnsi="Times New Roman"/>
                <w:sz w:val="24"/>
                <w:szCs w:val="24"/>
              </w:rPr>
            </w:pPr>
            <w:r w:rsidRPr="0037681F">
              <w:rPr>
                <w:rFonts w:ascii="Times New Roman" w:hAnsi="Times New Roman"/>
                <w:sz w:val="24"/>
                <w:szCs w:val="24"/>
              </w:rPr>
              <w:t> </w:t>
            </w:r>
          </w:p>
        </w:tc>
      </w:tr>
      <w:tr w:rsidR="00DB2E4D" w:rsidRPr="0037681F" w14:paraId="1789ADF1" w14:textId="77777777" w:rsidTr="008E7B52">
        <w:trPr>
          <w:trHeight w:val="765"/>
        </w:trPr>
        <w:tc>
          <w:tcPr>
            <w:tcW w:w="707" w:type="dxa"/>
            <w:shd w:val="clear" w:color="auto" w:fill="auto"/>
            <w:noWrap/>
            <w:hideMark/>
          </w:tcPr>
          <w:p w14:paraId="35A87940" w14:textId="77777777" w:rsidR="00DB2E4D" w:rsidRPr="0037681F" w:rsidRDefault="00DB2E4D" w:rsidP="008E7B52">
            <w:pPr>
              <w:spacing w:after="0" w:line="240" w:lineRule="auto"/>
              <w:ind w:left="-866" w:firstLine="851"/>
              <w:jc w:val="center"/>
              <w:rPr>
                <w:rFonts w:ascii="Times New Roman" w:hAnsi="Times New Roman"/>
                <w:sz w:val="24"/>
                <w:szCs w:val="24"/>
              </w:rPr>
            </w:pPr>
            <w:r w:rsidRPr="0037681F">
              <w:rPr>
                <w:rFonts w:ascii="Times New Roman" w:hAnsi="Times New Roman"/>
                <w:sz w:val="24"/>
                <w:szCs w:val="24"/>
              </w:rPr>
              <w:t>8</w:t>
            </w:r>
          </w:p>
        </w:tc>
        <w:tc>
          <w:tcPr>
            <w:tcW w:w="2409" w:type="dxa"/>
            <w:shd w:val="clear" w:color="auto" w:fill="auto"/>
            <w:hideMark/>
          </w:tcPr>
          <w:p w14:paraId="1B4052D6" w14:textId="73605918" w:rsidR="00DB2E4D" w:rsidRPr="0037681F" w:rsidRDefault="00DC0F08" w:rsidP="008E7B52">
            <w:pPr>
              <w:spacing w:after="0" w:line="240" w:lineRule="auto"/>
              <w:rPr>
                <w:rFonts w:ascii="Times New Roman" w:hAnsi="Times New Roman"/>
                <w:b/>
                <w:bCs/>
                <w:sz w:val="24"/>
                <w:szCs w:val="24"/>
              </w:rPr>
            </w:pPr>
            <w:r w:rsidRPr="0037681F">
              <w:rPr>
                <w:rFonts w:ascii="Times New Roman" w:hAnsi="Times New Roman"/>
                <w:b/>
                <w:bCs/>
                <w:sz w:val="24"/>
                <w:szCs w:val="24"/>
              </w:rPr>
              <w:t>Фіксована вартість товару, робіт або послуг:</w:t>
            </w:r>
          </w:p>
        </w:tc>
        <w:tc>
          <w:tcPr>
            <w:tcW w:w="4965" w:type="dxa"/>
            <w:shd w:val="clear" w:color="auto" w:fill="auto"/>
            <w:hideMark/>
          </w:tcPr>
          <w:p w14:paraId="0DB69344" w14:textId="447A734F" w:rsidR="00DB2E4D" w:rsidRPr="0037681F" w:rsidRDefault="00A24845" w:rsidP="008E7B52">
            <w:pPr>
              <w:spacing w:after="0" w:line="240" w:lineRule="auto"/>
              <w:rPr>
                <w:rFonts w:ascii="Times New Roman" w:hAnsi="Times New Roman"/>
                <w:sz w:val="24"/>
                <w:szCs w:val="24"/>
              </w:rPr>
            </w:pPr>
            <w:r w:rsidRPr="0037681F">
              <w:rPr>
                <w:rFonts w:ascii="Times New Roman" w:hAnsi="Times New Roman"/>
                <w:sz w:val="24"/>
                <w:szCs w:val="24"/>
              </w:rPr>
              <w:t>Вартість товару, робіт або послуг не може бути змінена протягом строку дії договору.</w:t>
            </w:r>
          </w:p>
        </w:tc>
        <w:tc>
          <w:tcPr>
            <w:tcW w:w="2519" w:type="dxa"/>
            <w:shd w:val="clear" w:color="000000" w:fill="FFFF00"/>
            <w:noWrap/>
            <w:hideMark/>
          </w:tcPr>
          <w:p w14:paraId="303C6209" w14:textId="77777777" w:rsidR="00DB2E4D" w:rsidRPr="0037681F" w:rsidRDefault="00DB2E4D" w:rsidP="003D44C2">
            <w:pPr>
              <w:spacing w:after="0" w:line="240" w:lineRule="auto"/>
              <w:ind w:firstLine="851"/>
              <w:jc w:val="center"/>
              <w:rPr>
                <w:rFonts w:ascii="Times New Roman" w:hAnsi="Times New Roman"/>
                <w:sz w:val="24"/>
                <w:szCs w:val="24"/>
              </w:rPr>
            </w:pPr>
            <w:r w:rsidRPr="0037681F">
              <w:rPr>
                <w:rFonts w:ascii="Times New Roman" w:hAnsi="Times New Roman"/>
                <w:sz w:val="24"/>
                <w:szCs w:val="24"/>
              </w:rPr>
              <w:t> </w:t>
            </w:r>
          </w:p>
        </w:tc>
      </w:tr>
    </w:tbl>
    <w:p w14:paraId="1087FB18" w14:textId="04C49CEC" w:rsidR="00DB2E4D" w:rsidRPr="0037681F" w:rsidRDefault="00DB2E4D" w:rsidP="003D44C2">
      <w:pPr>
        <w:spacing w:after="0" w:line="240" w:lineRule="auto"/>
        <w:ind w:right="-142" w:firstLine="851"/>
        <w:jc w:val="both"/>
        <w:rPr>
          <w:rFonts w:ascii="Times New Roman" w:hAnsi="Times New Roman"/>
          <w:color w:val="000000"/>
          <w:sz w:val="24"/>
          <w:szCs w:val="24"/>
        </w:rPr>
      </w:pPr>
      <w:r w:rsidRPr="0037681F">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7681F" w:rsidRDefault="00B94700" w:rsidP="003D44C2">
      <w:pPr>
        <w:spacing w:after="0" w:line="240" w:lineRule="auto"/>
        <w:ind w:right="-142" w:firstLine="851"/>
        <w:jc w:val="both"/>
        <w:rPr>
          <w:rFonts w:ascii="Times New Roman" w:hAnsi="Times New Roman"/>
          <w:sz w:val="24"/>
          <w:szCs w:val="24"/>
        </w:rPr>
      </w:pPr>
    </w:p>
    <w:p w14:paraId="4D613B49" w14:textId="77777777" w:rsidR="00C16744" w:rsidRPr="0037681F" w:rsidRDefault="00C16744" w:rsidP="003D44C2">
      <w:pPr>
        <w:spacing w:after="0" w:line="240" w:lineRule="auto"/>
        <w:ind w:firstLine="851"/>
        <w:jc w:val="both"/>
        <w:rPr>
          <w:rFonts w:ascii="Times New Roman" w:hAnsi="Times New Roman"/>
          <w:sz w:val="24"/>
          <w:szCs w:val="24"/>
        </w:rPr>
      </w:pPr>
      <w:r w:rsidRPr="0037681F">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0B8C07D3" w:rsidR="00C16744" w:rsidRPr="0037681F" w:rsidRDefault="00C16744" w:rsidP="003D44C2">
      <w:pPr>
        <w:numPr>
          <w:ilvl w:val="0"/>
          <w:numId w:val="8"/>
        </w:numPr>
        <w:tabs>
          <w:tab w:val="left" w:pos="993"/>
        </w:tabs>
        <w:spacing w:after="0" w:line="240" w:lineRule="auto"/>
        <w:ind w:left="0" w:firstLine="851"/>
        <w:jc w:val="both"/>
        <w:rPr>
          <w:rFonts w:ascii="Times New Roman" w:hAnsi="Times New Roman"/>
          <w:sz w:val="24"/>
          <w:szCs w:val="24"/>
          <w:lang w:eastAsia="ru-RU"/>
        </w:rPr>
      </w:pPr>
      <w:r w:rsidRPr="0037681F">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535E41" w:rsidRPr="0037681F">
        <w:rPr>
          <w:rFonts w:ascii="Times New Roman" w:hAnsi="Times New Roman"/>
          <w:sz w:val="24"/>
          <w:szCs w:val="24"/>
          <w:lang w:eastAsia="ru-RU"/>
        </w:rPr>
        <w:t xml:space="preserve">                                                               </w:t>
      </w:r>
      <w:r w:rsidR="0034634D" w:rsidRPr="0037681F">
        <w:rPr>
          <w:rFonts w:ascii="Times New Roman" w:hAnsi="Times New Roman"/>
          <w:b/>
          <w:sz w:val="24"/>
          <w:szCs w:val="24"/>
        </w:rPr>
        <w:t xml:space="preserve">кодом </w:t>
      </w:r>
      <w:r w:rsidR="00726CA3" w:rsidRPr="00726CA3">
        <w:rPr>
          <w:rFonts w:ascii="Times New Roman" w:hAnsi="Times New Roman"/>
          <w:b/>
          <w:sz w:val="24"/>
          <w:szCs w:val="24"/>
        </w:rPr>
        <w:t xml:space="preserve">ДК 021:2015 32340000-8 Мікрофони та гучномовці (Навушники безпровідні, чохли для безпровідних навушників з нанесенням зображення, навушники з </w:t>
      </w:r>
      <w:proofErr w:type="spellStart"/>
      <w:r w:rsidR="00726CA3" w:rsidRPr="00726CA3">
        <w:rPr>
          <w:rFonts w:ascii="Times New Roman" w:hAnsi="Times New Roman"/>
          <w:b/>
          <w:sz w:val="24"/>
          <w:szCs w:val="24"/>
        </w:rPr>
        <w:t>гарнітурою</w:t>
      </w:r>
      <w:proofErr w:type="spellEnd"/>
      <w:r w:rsidR="00726CA3" w:rsidRPr="00726CA3">
        <w:rPr>
          <w:rFonts w:ascii="Times New Roman" w:hAnsi="Times New Roman"/>
          <w:b/>
          <w:sz w:val="24"/>
          <w:szCs w:val="24"/>
        </w:rPr>
        <w:t xml:space="preserve"> аналогові (провідні))</w:t>
      </w:r>
      <w:r w:rsidR="008E7B52" w:rsidRPr="0037681F">
        <w:rPr>
          <w:rFonts w:ascii="Times New Roman" w:hAnsi="Times New Roman"/>
          <w:b/>
          <w:sz w:val="24"/>
          <w:szCs w:val="24"/>
        </w:rPr>
        <w:t xml:space="preserve"> </w:t>
      </w:r>
      <w:r w:rsidRPr="0037681F">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423E1707" w:rsidR="00C16744" w:rsidRPr="0037681F" w:rsidRDefault="00C16744" w:rsidP="003D44C2">
      <w:pPr>
        <w:numPr>
          <w:ilvl w:val="0"/>
          <w:numId w:val="8"/>
        </w:numPr>
        <w:tabs>
          <w:tab w:val="left" w:pos="993"/>
        </w:tabs>
        <w:spacing w:after="0" w:line="240" w:lineRule="auto"/>
        <w:ind w:left="0" w:firstLine="851"/>
        <w:jc w:val="both"/>
        <w:rPr>
          <w:rFonts w:ascii="Times New Roman" w:hAnsi="Times New Roman"/>
          <w:sz w:val="24"/>
          <w:szCs w:val="24"/>
          <w:lang w:eastAsia="ru-RU"/>
        </w:rPr>
      </w:pPr>
      <w:r w:rsidRPr="0037681F">
        <w:rPr>
          <w:rFonts w:ascii="Times New Roman" w:hAnsi="Times New Roman"/>
          <w:sz w:val="24"/>
          <w:szCs w:val="24"/>
          <w:lang w:eastAsia="ru-RU"/>
        </w:rPr>
        <w:t>д</w:t>
      </w:r>
      <w:r w:rsidRPr="0037681F">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7681F">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37681F" w:rsidRDefault="00C16744" w:rsidP="003D44C2">
      <w:pPr>
        <w:numPr>
          <w:ilvl w:val="0"/>
          <w:numId w:val="8"/>
        </w:numPr>
        <w:tabs>
          <w:tab w:val="left" w:pos="851"/>
          <w:tab w:val="left" w:pos="993"/>
        </w:tabs>
        <w:spacing w:after="0" w:line="240" w:lineRule="auto"/>
        <w:ind w:left="0" w:right="-2" w:firstLine="851"/>
        <w:contextualSpacing/>
        <w:jc w:val="both"/>
        <w:rPr>
          <w:rFonts w:ascii="Times New Roman" w:hAnsi="Times New Roman"/>
          <w:sz w:val="24"/>
          <w:szCs w:val="24"/>
          <w:lang w:eastAsia="ru-RU"/>
        </w:rPr>
      </w:pPr>
      <w:r w:rsidRPr="0037681F">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53062EA" w:rsidR="00C16744" w:rsidRPr="0037681F" w:rsidRDefault="00C16744" w:rsidP="003D44C2">
      <w:pPr>
        <w:tabs>
          <w:tab w:val="left" w:pos="993"/>
        </w:tabs>
        <w:spacing w:after="0" w:line="240" w:lineRule="auto"/>
        <w:ind w:right="-2" w:firstLine="851"/>
        <w:jc w:val="both"/>
        <w:rPr>
          <w:rFonts w:ascii="Times New Roman" w:hAnsi="Times New Roman"/>
          <w:sz w:val="24"/>
          <w:szCs w:val="24"/>
        </w:rPr>
      </w:pPr>
      <w:r w:rsidRPr="0037681F">
        <w:rPr>
          <w:rFonts w:ascii="Times New Roman" w:eastAsia="Droid Sans" w:hAnsi="Times New Roman"/>
          <w:sz w:val="24"/>
          <w:szCs w:val="24"/>
          <w:lang w:bidi="hi-IN"/>
        </w:rPr>
        <w:t xml:space="preserve">Запропонована цінова пропозиція включає всі витрати з </w:t>
      </w:r>
      <w:r w:rsidR="000A705B" w:rsidRPr="0037681F">
        <w:rPr>
          <w:rFonts w:ascii="Times New Roman" w:eastAsia="Droid Sans" w:hAnsi="Times New Roman"/>
          <w:sz w:val="24"/>
          <w:szCs w:val="24"/>
          <w:lang w:bidi="hi-IN"/>
        </w:rPr>
        <w:t>надання послуг</w:t>
      </w:r>
      <w:r w:rsidRPr="0037681F">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02641AC2" w:rsidR="00C16744" w:rsidRPr="0037681F" w:rsidRDefault="00C16744" w:rsidP="003D44C2">
      <w:pPr>
        <w:suppressAutoHyphens/>
        <w:spacing w:after="0" w:line="240" w:lineRule="auto"/>
        <w:ind w:right="-2" w:firstLine="851"/>
        <w:jc w:val="both"/>
        <w:rPr>
          <w:rFonts w:ascii="Times New Roman" w:hAnsi="Times New Roman"/>
          <w:sz w:val="24"/>
          <w:szCs w:val="24"/>
        </w:rPr>
      </w:pPr>
      <w:r w:rsidRPr="0037681F">
        <w:rPr>
          <w:rFonts w:ascii="Times New Roman" w:hAnsi="Times New Roman"/>
          <w:sz w:val="24"/>
          <w:szCs w:val="24"/>
        </w:rPr>
        <w:t>Термін дії даної пропозиції складає 90 календарних днів з дня відкриття Пропозиції.</w:t>
      </w:r>
    </w:p>
    <w:p w14:paraId="5866D89B" w14:textId="36B43B57" w:rsidR="00C16744" w:rsidRPr="0037681F" w:rsidRDefault="00C16744" w:rsidP="003D44C2">
      <w:pPr>
        <w:tabs>
          <w:tab w:val="right" w:pos="9356"/>
        </w:tabs>
        <w:suppressAutoHyphens/>
        <w:spacing w:after="0" w:line="240" w:lineRule="auto"/>
        <w:ind w:right="-2" w:firstLine="851"/>
        <w:jc w:val="both"/>
        <w:rPr>
          <w:rFonts w:ascii="Times New Roman" w:hAnsi="Times New Roman"/>
          <w:sz w:val="24"/>
          <w:szCs w:val="24"/>
        </w:rPr>
      </w:pPr>
      <w:r w:rsidRPr="0037681F">
        <w:rPr>
          <w:rFonts w:ascii="Times New Roman" w:hAnsi="Times New Roman"/>
          <w:bCs/>
          <w:iCs/>
          <w:sz w:val="24"/>
          <w:szCs w:val="24"/>
        </w:rPr>
        <w:t xml:space="preserve">Повідомляємо, що </w:t>
      </w:r>
      <w:r w:rsidRPr="0037681F">
        <w:rPr>
          <w:rFonts w:ascii="Times New Roman" w:hAnsi="Times New Roman"/>
          <w:b/>
          <w:bCs/>
          <w:iCs/>
          <w:sz w:val="24"/>
          <w:szCs w:val="24"/>
        </w:rPr>
        <w:t>ми ознайомлені</w:t>
      </w:r>
      <w:r w:rsidRPr="0037681F">
        <w:rPr>
          <w:rFonts w:ascii="Times New Roman" w:hAnsi="Times New Roman"/>
          <w:bCs/>
          <w:iCs/>
          <w:sz w:val="24"/>
          <w:szCs w:val="24"/>
        </w:rPr>
        <w:t xml:space="preserve"> з </w:t>
      </w:r>
      <w:r w:rsidRPr="0037681F">
        <w:rPr>
          <w:rFonts w:ascii="Times New Roman" w:hAnsi="Times New Roman"/>
          <w:sz w:val="24"/>
          <w:szCs w:val="24"/>
        </w:rPr>
        <w:t xml:space="preserve">Постановою Кабінету Міністрів України </w:t>
      </w:r>
      <w:r w:rsidRPr="0037681F">
        <w:rPr>
          <w:rFonts w:ascii="Times New Roman" w:eastAsia="Arial" w:hAnsi="Times New Roman"/>
          <w:sz w:val="24"/>
          <w:szCs w:val="24"/>
        </w:rPr>
        <w:t xml:space="preserve">від </w:t>
      </w:r>
      <w:r w:rsidRPr="0037681F">
        <w:rPr>
          <w:rFonts w:ascii="Times New Roman" w:eastAsia="Arial" w:hAnsi="Times New Roman"/>
          <w:sz w:val="24"/>
          <w:szCs w:val="24"/>
        </w:rPr>
        <w:br/>
        <w:t xml:space="preserve">17 квітня 2013 р. № 284 </w:t>
      </w:r>
      <w:r w:rsidRPr="0037681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7681F">
        <w:rPr>
          <w:rFonts w:ascii="Times New Roman" w:hAnsi="Times New Roman"/>
          <w:sz w:val="24"/>
          <w:szCs w:val="24"/>
        </w:rPr>
        <w:t>субгрантів</w:t>
      </w:r>
      <w:proofErr w:type="spellEnd"/>
      <w:r w:rsidRPr="0037681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7681F">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16744" w:rsidRPr="0037681F" w14:paraId="64683252" w14:textId="77777777" w:rsidTr="00F83D9E">
        <w:tc>
          <w:tcPr>
            <w:tcW w:w="4859" w:type="dxa"/>
          </w:tcPr>
          <w:p w14:paraId="7C908E18" w14:textId="12810BFA" w:rsidR="00C16744" w:rsidRPr="0037681F" w:rsidRDefault="00C16744" w:rsidP="003D44C2">
            <w:pPr>
              <w:suppressAutoHyphens/>
              <w:spacing w:after="0" w:line="240" w:lineRule="auto"/>
              <w:ind w:firstLine="851"/>
              <w:jc w:val="both"/>
              <w:rPr>
                <w:rFonts w:ascii="Times New Roman" w:hAnsi="Times New Roman"/>
                <w:sz w:val="24"/>
                <w:szCs w:val="24"/>
              </w:rPr>
            </w:pPr>
          </w:p>
          <w:p w14:paraId="50A81C1D" w14:textId="25D74118" w:rsidR="00C16744" w:rsidRPr="0037681F" w:rsidRDefault="00C16744" w:rsidP="008E7B52">
            <w:pPr>
              <w:suppressAutoHyphens/>
              <w:spacing w:after="0" w:line="240" w:lineRule="auto"/>
              <w:jc w:val="both"/>
              <w:rPr>
                <w:rFonts w:ascii="Times New Roman" w:hAnsi="Times New Roman"/>
                <w:sz w:val="24"/>
                <w:szCs w:val="24"/>
              </w:rPr>
            </w:pPr>
            <w:r w:rsidRPr="0037681F">
              <w:rPr>
                <w:rFonts w:ascii="Times New Roman" w:hAnsi="Times New Roman"/>
                <w:sz w:val="24"/>
                <w:szCs w:val="24"/>
              </w:rPr>
              <w:t>Дата:«____»_____________ 2024 року</w:t>
            </w:r>
          </w:p>
          <w:p w14:paraId="0F129915" w14:textId="54B20571" w:rsidR="004B605A" w:rsidRPr="0037681F" w:rsidRDefault="004B605A" w:rsidP="003D44C2">
            <w:pPr>
              <w:suppressAutoHyphens/>
              <w:spacing w:after="0" w:line="240" w:lineRule="auto"/>
              <w:ind w:firstLine="851"/>
              <w:jc w:val="both"/>
              <w:rPr>
                <w:rFonts w:ascii="Times New Roman" w:hAnsi="Times New Roman"/>
                <w:sz w:val="24"/>
                <w:szCs w:val="24"/>
              </w:rPr>
            </w:pPr>
          </w:p>
          <w:p w14:paraId="5C4B65DE" w14:textId="77777777" w:rsidR="00C16744" w:rsidRPr="0037681F" w:rsidRDefault="00C16744" w:rsidP="003D44C2">
            <w:pPr>
              <w:pBdr>
                <w:top w:val="nil"/>
                <w:left w:val="nil"/>
                <w:bottom w:val="nil"/>
                <w:right w:val="nil"/>
                <w:between w:val="nil"/>
              </w:pBdr>
              <w:tabs>
                <w:tab w:val="left" w:pos="284"/>
              </w:tabs>
              <w:spacing w:after="0" w:line="240" w:lineRule="auto"/>
              <w:ind w:firstLine="851"/>
              <w:jc w:val="both"/>
              <w:rPr>
                <w:rFonts w:ascii="Times New Roman" w:hAnsi="Times New Roman"/>
                <w:color w:val="000000"/>
                <w:sz w:val="24"/>
                <w:szCs w:val="24"/>
              </w:rPr>
            </w:pPr>
          </w:p>
          <w:p w14:paraId="538FCD9D" w14:textId="77777777" w:rsidR="00C16744" w:rsidRPr="0037681F" w:rsidRDefault="00C16744" w:rsidP="008E7B52">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81F">
              <w:rPr>
                <w:rFonts w:ascii="Times New Roman" w:hAnsi="Times New Roman"/>
                <w:color w:val="000000"/>
                <w:sz w:val="24"/>
                <w:szCs w:val="24"/>
              </w:rPr>
              <w:t xml:space="preserve">Керівник Учасника процедури закупівлі </w:t>
            </w:r>
          </w:p>
          <w:p w14:paraId="4ECFE351" w14:textId="77777777" w:rsidR="00C16744" w:rsidRPr="0037681F" w:rsidRDefault="00C16744" w:rsidP="003D44C2">
            <w:pPr>
              <w:pBdr>
                <w:top w:val="nil"/>
                <w:left w:val="nil"/>
                <w:bottom w:val="nil"/>
                <w:right w:val="nil"/>
                <w:between w:val="nil"/>
              </w:pBdr>
              <w:tabs>
                <w:tab w:val="left" w:pos="284"/>
              </w:tabs>
              <w:spacing w:after="0" w:line="240" w:lineRule="auto"/>
              <w:ind w:firstLine="851"/>
              <w:jc w:val="both"/>
              <w:rPr>
                <w:rFonts w:ascii="Times New Roman" w:hAnsi="Times New Roman"/>
                <w:color w:val="000000"/>
                <w:sz w:val="24"/>
                <w:szCs w:val="24"/>
              </w:rPr>
            </w:pPr>
            <w:r w:rsidRPr="0037681F">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37681F" w:rsidRDefault="00C16744"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p>
          <w:p w14:paraId="5FA91BF9" w14:textId="77777777" w:rsidR="00C16744" w:rsidRPr="0037681F" w:rsidRDefault="00C16744"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p>
          <w:p w14:paraId="75A2F685" w14:textId="77777777" w:rsidR="00C16744" w:rsidRPr="0037681F" w:rsidRDefault="00C16744" w:rsidP="003D44C2">
            <w:pPr>
              <w:pBdr>
                <w:top w:val="nil"/>
                <w:left w:val="nil"/>
                <w:bottom w:val="nil"/>
                <w:right w:val="nil"/>
                <w:between w:val="nil"/>
              </w:pBdr>
              <w:tabs>
                <w:tab w:val="left" w:pos="284"/>
              </w:tabs>
              <w:spacing w:after="0" w:line="240" w:lineRule="auto"/>
              <w:ind w:firstLine="851"/>
              <w:rPr>
                <w:rFonts w:ascii="Times New Roman" w:hAnsi="Times New Roman"/>
                <w:color w:val="000000"/>
                <w:sz w:val="24"/>
                <w:szCs w:val="24"/>
              </w:rPr>
            </w:pPr>
          </w:p>
          <w:p w14:paraId="4E5A71A6" w14:textId="77777777" w:rsidR="008E7B52" w:rsidRPr="0037681F" w:rsidRDefault="008E7B52" w:rsidP="008E7B5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B4B62AF" w14:textId="77777777" w:rsidR="008E7B52" w:rsidRPr="0037681F" w:rsidRDefault="008E7B52"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p>
          <w:p w14:paraId="07D84F12" w14:textId="7EC6CA4A" w:rsidR="00C16744" w:rsidRPr="0037681F" w:rsidRDefault="00C16744"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r w:rsidRPr="0037681F">
              <w:rPr>
                <w:rFonts w:ascii="Times New Roman" w:hAnsi="Times New Roman"/>
                <w:color w:val="000000"/>
                <w:sz w:val="24"/>
                <w:szCs w:val="24"/>
              </w:rPr>
              <w:t>підпис</w:t>
            </w:r>
          </w:p>
        </w:tc>
        <w:tc>
          <w:tcPr>
            <w:tcW w:w="2268" w:type="dxa"/>
          </w:tcPr>
          <w:p w14:paraId="105E17AB" w14:textId="77777777" w:rsidR="00C16744" w:rsidRPr="0037681F" w:rsidRDefault="00C16744"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04BEC275" w14:textId="77777777" w:rsidR="00C16744" w:rsidRPr="0037681F" w:rsidRDefault="00C16744"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568E7854" w14:textId="77777777" w:rsidR="008E7B52" w:rsidRPr="0037681F" w:rsidRDefault="008E7B52" w:rsidP="008E7B5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67C54D36" w14:textId="77777777" w:rsidR="008E7B52" w:rsidRPr="0037681F" w:rsidRDefault="008E7B52"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3E7D3507" w14:textId="32AB1159" w:rsidR="00C16744" w:rsidRPr="0037681F" w:rsidRDefault="00C16744"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r w:rsidRPr="0037681F">
              <w:rPr>
                <w:rFonts w:ascii="Times New Roman" w:hAnsi="Times New Roman"/>
                <w:color w:val="000000"/>
                <w:sz w:val="24"/>
                <w:szCs w:val="24"/>
              </w:rPr>
              <w:t>Прізвище, ініціали</w:t>
            </w:r>
          </w:p>
        </w:tc>
      </w:tr>
    </w:tbl>
    <w:p w14:paraId="2F129A0C" w14:textId="1A6B7594" w:rsidR="00220403" w:rsidRPr="0037681F" w:rsidRDefault="00220403" w:rsidP="003D44C2">
      <w:pPr>
        <w:ind w:firstLine="851"/>
        <w:rPr>
          <w:rFonts w:ascii="Times New Roman" w:hAnsi="Times New Roman"/>
          <w:sz w:val="24"/>
          <w:szCs w:val="24"/>
        </w:rPr>
      </w:pPr>
    </w:p>
    <w:p w14:paraId="4C7E8C49" w14:textId="77777777" w:rsidR="00220403" w:rsidRPr="0037681F" w:rsidRDefault="00220403" w:rsidP="003D44C2">
      <w:pPr>
        <w:ind w:firstLine="851"/>
        <w:rPr>
          <w:rFonts w:ascii="Times New Roman" w:hAnsi="Times New Roman"/>
          <w:sz w:val="24"/>
          <w:szCs w:val="24"/>
        </w:rPr>
      </w:pPr>
    </w:p>
    <w:p w14:paraId="6DDA0D6A" w14:textId="472F776D" w:rsidR="00220403" w:rsidRPr="0037681F" w:rsidRDefault="00220403" w:rsidP="003D44C2">
      <w:pPr>
        <w:ind w:firstLine="851"/>
        <w:rPr>
          <w:rFonts w:ascii="Times New Roman" w:hAnsi="Times New Roman"/>
          <w:sz w:val="24"/>
          <w:szCs w:val="24"/>
        </w:rPr>
      </w:pPr>
    </w:p>
    <w:p w14:paraId="2CFF66DE" w14:textId="77777777" w:rsidR="00220403" w:rsidRPr="0037681F" w:rsidRDefault="00220403" w:rsidP="003D44C2">
      <w:pPr>
        <w:ind w:firstLine="851"/>
        <w:rPr>
          <w:rFonts w:ascii="Times New Roman" w:hAnsi="Times New Roman"/>
          <w:sz w:val="24"/>
          <w:szCs w:val="24"/>
        </w:rPr>
      </w:pPr>
    </w:p>
    <w:p w14:paraId="61ABA233" w14:textId="6F737A5F" w:rsidR="008E7B52" w:rsidRPr="0037681F" w:rsidRDefault="008E7B52" w:rsidP="00161FDB">
      <w:pPr>
        <w:rPr>
          <w:rFonts w:ascii="Times New Roman" w:hAnsi="Times New Roman"/>
          <w:sz w:val="24"/>
          <w:szCs w:val="24"/>
        </w:rPr>
      </w:pPr>
    </w:p>
    <w:p w14:paraId="428BAF88" w14:textId="42E47C47" w:rsidR="00220403" w:rsidRDefault="00220403" w:rsidP="00161FDB">
      <w:pPr>
        <w:tabs>
          <w:tab w:val="left" w:pos="5805"/>
        </w:tabs>
        <w:rPr>
          <w:rFonts w:ascii="Times New Roman" w:hAnsi="Times New Roman"/>
          <w:sz w:val="24"/>
          <w:szCs w:val="24"/>
        </w:rPr>
      </w:pPr>
    </w:p>
    <w:p w14:paraId="5280903A" w14:textId="77777777" w:rsidR="00E73F5A" w:rsidRPr="0037681F" w:rsidRDefault="00E73F5A" w:rsidP="00161FDB">
      <w:pPr>
        <w:tabs>
          <w:tab w:val="left" w:pos="5805"/>
        </w:tabs>
        <w:rPr>
          <w:rFonts w:ascii="Times New Roman" w:hAnsi="Times New Roman"/>
          <w:sz w:val="24"/>
          <w:szCs w:val="24"/>
        </w:rPr>
      </w:pPr>
    </w:p>
    <w:p w14:paraId="365748DB" w14:textId="07DF9A86" w:rsidR="004B605A" w:rsidRPr="0037681F" w:rsidRDefault="004B605A" w:rsidP="003D44C2">
      <w:pPr>
        <w:tabs>
          <w:tab w:val="left" w:pos="5805"/>
        </w:tabs>
        <w:ind w:firstLine="851"/>
        <w:rPr>
          <w:rFonts w:ascii="Times New Roman" w:hAnsi="Times New Roman"/>
          <w:sz w:val="24"/>
          <w:szCs w:val="24"/>
        </w:rPr>
      </w:pPr>
    </w:p>
    <w:p w14:paraId="62858A54" w14:textId="2BF10D8C" w:rsidR="00456F0D" w:rsidRPr="0037681F" w:rsidRDefault="00456F0D" w:rsidP="008E7B52">
      <w:pPr>
        <w:tabs>
          <w:tab w:val="left" w:pos="5805"/>
        </w:tabs>
        <w:spacing w:after="0"/>
        <w:ind w:firstLine="851"/>
        <w:jc w:val="right"/>
        <w:rPr>
          <w:rFonts w:ascii="Times New Roman" w:hAnsi="Times New Roman"/>
          <w:bCs/>
          <w:sz w:val="24"/>
          <w:szCs w:val="24"/>
        </w:rPr>
      </w:pPr>
      <w:r w:rsidRPr="0037681F">
        <w:rPr>
          <w:rFonts w:ascii="Times New Roman" w:hAnsi="Times New Roman"/>
          <w:bCs/>
          <w:sz w:val="24"/>
          <w:szCs w:val="24"/>
        </w:rPr>
        <w:lastRenderedPageBreak/>
        <w:t xml:space="preserve">Додаток </w:t>
      </w:r>
      <w:r w:rsidR="00220403" w:rsidRPr="0037681F">
        <w:rPr>
          <w:rFonts w:ascii="Times New Roman" w:hAnsi="Times New Roman"/>
          <w:bCs/>
          <w:sz w:val="24"/>
          <w:szCs w:val="24"/>
        </w:rPr>
        <w:t>4</w:t>
      </w:r>
    </w:p>
    <w:p w14:paraId="21C1DE16" w14:textId="0EE1B65B" w:rsidR="00456F0D" w:rsidRPr="00D13FAE" w:rsidRDefault="00456F0D" w:rsidP="00D13FAE">
      <w:pPr>
        <w:spacing w:after="0" w:line="240" w:lineRule="auto"/>
        <w:ind w:firstLine="851"/>
        <w:jc w:val="right"/>
        <w:rPr>
          <w:rFonts w:ascii="Times New Roman" w:hAnsi="Times New Roman"/>
          <w:bCs/>
          <w:sz w:val="24"/>
          <w:szCs w:val="24"/>
        </w:rPr>
      </w:pPr>
      <w:r w:rsidRPr="0037681F">
        <w:rPr>
          <w:rFonts w:ascii="Times New Roman" w:hAnsi="Times New Roman"/>
          <w:bCs/>
          <w:sz w:val="24"/>
          <w:szCs w:val="24"/>
        </w:rPr>
        <w:t xml:space="preserve">до оголошення про закупівлю № </w:t>
      </w:r>
      <w:r w:rsidR="00D13FAE" w:rsidRPr="00D13FAE">
        <w:rPr>
          <w:rFonts w:ascii="Times New Roman" w:hAnsi="Times New Roman"/>
          <w:bCs/>
          <w:sz w:val="24"/>
          <w:szCs w:val="24"/>
        </w:rPr>
        <w:t>251</w:t>
      </w:r>
    </w:p>
    <w:p w14:paraId="40F03C12" w14:textId="660A2308" w:rsidR="008E7B52" w:rsidRPr="0037681F" w:rsidRDefault="008E7B52" w:rsidP="003D44C2">
      <w:pPr>
        <w:tabs>
          <w:tab w:val="left" w:pos="6925"/>
        </w:tabs>
        <w:spacing w:after="0"/>
        <w:ind w:firstLine="851"/>
        <w:rPr>
          <w:rFonts w:ascii="Times New Roman" w:hAnsi="Times New Roman"/>
          <w:b/>
          <w:bCs/>
          <w:sz w:val="24"/>
          <w:szCs w:val="24"/>
        </w:rPr>
      </w:pPr>
    </w:p>
    <w:p w14:paraId="5AB97B51" w14:textId="15EAC6E9" w:rsidR="008E7B52" w:rsidRPr="0037681F" w:rsidRDefault="00D13FAE" w:rsidP="003D44C2">
      <w:pPr>
        <w:tabs>
          <w:tab w:val="left" w:pos="6925"/>
        </w:tabs>
        <w:spacing w:after="0"/>
        <w:ind w:firstLine="851"/>
        <w:rPr>
          <w:rFonts w:ascii="Times New Roman" w:hAnsi="Times New Roman"/>
          <w:b/>
          <w:bCs/>
          <w:sz w:val="24"/>
          <w:szCs w:val="24"/>
        </w:rPr>
      </w:pPr>
      <w:r w:rsidRPr="0037681F">
        <w:rPr>
          <w:rFonts w:ascii="Times New Roman" w:hAnsi="Times New Roman"/>
          <w:bCs/>
          <w:noProof/>
          <w:sz w:val="24"/>
          <w:szCs w:val="24"/>
        </w:rPr>
        <w:drawing>
          <wp:anchor distT="0" distB="0" distL="114300" distR="114300" simplePos="0" relativeHeight="251659264" behindDoc="0" locked="0" layoutInCell="1" allowOverlap="1" wp14:anchorId="272E82B5" wp14:editId="67001B21">
            <wp:simplePos x="0" y="0"/>
            <wp:positionH relativeFrom="margin">
              <wp:posOffset>95250</wp:posOffset>
            </wp:positionH>
            <wp:positionV relativeFrom="margin">
              <wp:posOffset>679450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2571B6C7" w14:textId="3DF57BA4" w:rsidR="00456F0D" w:rsidRPr="0037681F" w:rsidRDefault="00456F0D" w:rsidP="003D44C2">
      <w:pPr>
        <w:tabs>
          <w:tab w:val="left" w:pos="6925"/>
        </w:tabs>
        <w:ind w:firstLine="851"/>
        <w:rPr>
          <w:rFonts w:ascii="Times New Roman" w:hAnsi="Times New Roman"/>
          <w:sz w:val="24"/>
          <w:szCs w:val="24"/>
        </w:rPr>
      </w:pPr>
      <w:proofErr w:type="spellStart"/>
      <w:r w:rsidRPr="0037681F">
        <w:rPr>
          <w:rFonts w:ascii="Times New Roman" w:hAnsi="Times New Roman"/>
          <w:b/>
          <w:bCs/>
          <w:sz w:val="24"/>
          <w:szCs w:val="24"/>
        </w:rPr>
        <w:t>The</w:t>
      </w:r>
      <w:proofErr w:type="spellEnd"/>
      <w:r w:rsidRPr="0037681F">
        <w:rPr>
          <w:rFonts w:ascii="Times New Roman" w:hAnsi="Times New Roman"/>
          <w:b/>
          <w:bCs/>
          <w:sz w:val="24"/>
          <w:szCs w:val="24"/>
        </w:rPr>
        <w:t xml:space="preserve"> </w:t>
      </w:r>
      <w:proofErr w:type="spellStart"/>
      <w:r w:rsidRPr="0037681F">
        <w:rPr>
          <w:rFonts w:ascii="Times New Roman" w:hAnsi="Times New Roman"/>
          <w:b/>
          <w:bCs/>
          <w:sz w:val="24"/>
          <w:szCs w:val="24"/>
        </w:rPr>
        <w:t>Global</w:t>
      </w:r>
      <w:proofErr w:type="spellEnd"/>
      <w:r w:rsidRPr="0037681F">
        <w:rPr>
          <w:rFonts w:ascii="Times New Roman" w:hAnsi="Times New Roman"/>
          <w:b/>
          <w:bCs/>
          <w:sz w:val="24"/>
          <w:szCs w:val="24"/>
        </w:rPr>
        <w:t xml:space="preserve"> </w:t>
      </w:r>
      <w:proofErr w:type="spellStart"/>
      <w:r w:rsidRPr="0037681F">
        <w:rPr>
          <w:rFonts w:ascii="Times New Roman" w:hAnsi="Times New Roman"/>
          <w:b/>
          <w:bCs/>
          <w:sz w:val="24"/>
          <w:szCs w:val="24"/>
        </w:rPr>
        <w:t>Fund</w:t>
      </w:r>
      <w:proofErr w:type="spellEnd"/>
    </w:p>
    <w:p w14:paraId="167DC065" w14:textId="1BFBC545" w:rsidR="00456F0D" w:rsidRPr="0037681F" w:rsidRDefault="00456F0D" w:rsidP="003D44C2">
      <w:pPr>
        <w:pStyle w:val="Default"/>
        <w:ind w:firstLine="851"/>
        <w:rPr>
          <w:rFonts w:ascii="Times New Roman" w:hAnsi="Times New Roman" w:cs="Times New Roman"/>
          <w:lang w:val="uk-UA"/>
        </w:rPr>
      </w:pPr>
      <w:proofErr w:type="spellStart"/>
      <w:r w:rsidRPr="0037681F">
        <w:rPr>
          <w:rFonts w:ascii="Times New Roman" w:hAnsi="Times New Roman" w:cs="Times New Roman"/>
          <w:lang w:val="uk-UA"/>
        </w:rPr>
        <w:t>To</w:t>
      </w:r>
      <w:proofErr w:type="spellEnd"/>
      <w:r w:rsidRPr="0037681F">
        <w:rPr>
          <w:rFonts w:ascii="Times New Roman" w:hAnsi="Times New Roman" w:cs="Times New Roman"/>
          <w:lang w:val="uk-UA"/>
        </w:rPr>
        <w:t xml:space="preserve"> </w:t>
      </w:r>
      <w:proofErr w:type="spellStart"/>
      <w:r w:rsidRPr="0037681F">
        <w:rPr>
          <w:rFonts w:ascii="Times New Roman" w:hAnsi="Times New Roman" w:cs="Times New Roman"/>
          <w:lang w:val="uk-UA"/>
        </w:rPr>
        <w:t>Fight</w:t>
      </w:r>
      <w:proofErr w:type="spellEnd"/>
      <w:r w:rsidRPr="0037681F">
        <w:rPr>
          <w:rFonts w:ascii="Times New Roman" w:hAnsi="Times New Roman" w:cs="Times New Roman"/>
          <w:lang w:val="uk-UA"/>
        </w:rPr>
        <w:t xml:space="preserve"> </w:t>
      </w:r>
      <w:r w:rsidRPr="0037681F">
        <w:rPr>
          <w:rFonts w:ascii="Times New Roman" w:hAnsi="Times New Roman" w:cs="Times New Roman"/>
          <w:b/>
          <w:bCs/>
          <w:lang w:val="uk-UA"/>
        </w:rPr>
        <w:t xml:space="preserve">AIDS, </w:t>
      </w:r>
      <w:proofErr w:type="spellStart"/>
      <w:r w:rsidRPr="0037681F">
        <w:rPr>
          <w:rFonts w:ascii="Times New Roman" w:hAnsi="Times New Roman" w:cs="Times New Roman"/>
          <w:lang w:val="uk-UA"/>
        </w:rPr>
        <w:t>Tuberculosis</w:t>
      </w:r>
      <w:proofErr w:type="spellEnd"/>
      <w:r w:rsidRPr="0037681F">
        <w:rPr>
          <w:rFonts w:ascii="Times New Roman" w:hAnsi="Times New Roman" w:cs="Times New Roman"/>
          <w:lang w:val="uk-UA"/>
        </w:rPr>
        <w:t xml:space="preserve"> </w:t>
      </w:r>
      <w:proofErr w:type="spellStart"/>
      <w:r w:rsidRPr="0037681F">
        <w:rPr>
          <w:rFonts w:ascii="Times New Roman" w:hAnsi="Times New Roman" w:cs="Times New Roman"/>
          <w:lang w:val="uk-UA"/>
        </w:rPr>
        <w:t>and</w:t>
      </w:r>
      <w:proofErr w:type="spellEnd"/>
      <w:r w:rsidRPr="0037681F">
        <w:rPr>
          <w:rFonts w:ascii="Times New Roman" w:hAnsi="Times New Roman" w:cs="Times New Roman"/>
          <w:lang w:val="uk-UA"/>
        </w:rPr>
        <w:t xml:space="preserve"> </w:t>
      </w:r>
      <w:proofErr w:type="spellStart"/>
      <w:r w:rsidRPr="0037681F">
        <w:rPr>
          <w:rFonts w:ascii="Times New Roman" w:hAnsi="Times New Roman" w:cs="Times New Roman"/>
          <w:lang w:val="uk-UA"/>
        </w:rPr>
        <w:t>Malaria</w:t>
      </w:r>
      <w:proofErr w:type="spellEnd"/>
      <w:r w:rsidRPr="0037681F">
        <w:rPr>
          <w:rFonts w:ascii="Times New Roman" w:hAnsi="Times New Roman" w:cs="Times New Roman"/>
          <w:lang w:val="uk-UA"/>
        </w:rPr>
        <w:t xml:space="preserve">  </w:t>
      </w:r>
    </w:p>
    <w:p w14:paraId="714A9CD5" w14:textId="77777777" w:rsidR="00456F0D" w:rsidRPr="0037681F" w:rsidRDefault="00456F0D" w:rsidP="003D44C2">
      <w:pPr>
        <w:pStyle w:val="Default"/>
        <w:ind w:firstLine="851"/>
        <w:jc w:val="both"/>
        <w:rPr>
          <w:rFonts w:ascii="Times New Roman" w:hAnsi="Times New Roman" w:cs="Times New Roman"/>
          <w:lang w:val="uk-UA"/>
        </w:rPr>
      </w:pPr>
    </w:p>
    <w:p w14:paraId="566F95C8" w14:textId="60D617C3" w:rsidR="00456F0D" w:rsidRPr="0037681F" w:rsidRDefault="00456F0D" w:rsidP="003D44C2">
      <w:pPr>
        <w:pStyle w:val="Default"/>
        <w:ind w:firstLine="851"/>
        <w:jc w:val="center"/>
        <w:rPr>
          <w:rFonts w:ascii="Times New Roman" w:hAnsi="Times New Roman" w:cs="Times New Roman"/>
          <w:b/>
          <w:lang w:val="uk-UA"/>
        </w:rPr>
      </w:pPr>
    </w:p>
    <w:p w14:paraId="11D203FC" w14:textId="77777777" w:rsidR="00456F0D" w:rsidRPr="0037681F" w:rsidRDefault="00456F0D" w:rsidP="003D44C2">
      <w:pPr>
        <w:pStyle w:val="Default"/>
        <w:ind w:firstLine="851"/>
        <w:jc w:val="center"/>
        <w:rPr>
          <w:rFonts w:ascii="Times New Roman" w:hAnsi="Times New Roman" w:cs="Times New Roman"/>
          <w:b/>
          <w:lang w:val="uk-UA"/>
        </w:rPr>
      </w:pPr>
      <w:r w:rsidRPr="0037681F">
        <w:rPr>
          <w:rFonts w:ascii="Times New Roman" w:hAnsi="Times New Roman" w:cs="Times New Roman"/>
          <w:b/>
          <w:lang w:val="uk-UA"/>
        </w:rPr>
        <w:t>КОДЕКС ПОВЕДІНКИ ПОСТАЧАЛЬНИКІВ*</w:t>
      </w:r>
    </w:p>
    <w:p w14:paraId="40EF845B" w14:textId="77777777" w:rsidR="00456F0D" w:rsidRPr="0037681F" w:rsidRDefault="00456F0D" w:rsidP="003D44C2">
      <w:pPr>
        <w:pStyle w:val="Default"/>
        <w:ind w:firstLine="851"/>
        <w:jc w:val="both"/>
        <w:rPr>
          <w:rFonts w:ascii="Times New Roman" w:hAnsi="Times New Roman" w:cs="Times New Roman"/>
          <w:b/>
          <w:lang w:val="uk-UA"/>
        </w:rPr>
      </w:pPr>
    </w:p>
    <w:p w14:paraId="3FB57E89" w14:textId="77777777" w:rsidR="00456F0D" w:rsidRPr="0037681F" w:rsidRDefault="00456F0D" w:rsidP="003D44C2">
      <w:pPr>
        <w:pStyle w:val="Default"/>
        <w:numPr>
          <w:ilvl w:val="0"/>
          <w:numId w:val="2"/>
        </w:numPr>
        <w:ind w:firstLine="851"/>
        <w:jc w:val="both"/>
        <w:rPr>
          <w:rFonts w:ascii="Times New Roman" w:hAnsi="Times New Roman" w:cs="Times New Roman"/>
          <w:b/>
          <w:lang w:val="uk-UA"/>
        </w:rPr>
      </w:pPr>
      <w:r w:rsidRPr="0037681F">
        <w:rPr>
          <w:rFonts w:ascii="Times New Roman" w:hAnsi="Times New Roman" w:cs="Times New Roman"/>
          <w:b/>
          <w:lang w:val="uk-UA"/>
        </w:rPr>
        <w:t>Вступ</w:t>
      </w:r>
    </w:p>
    <w:p w14:paraId="30C421B1" w14:textId="1D88071D" w:rsidR="00456F0D" w:rsidRPr="0037681F" w:rsidRDefault="00456F0D" w:rsidP="003D44C2">
      <w:pPr>
        <w:pStyle w:val="Default"/>
        <w:ind w:firstLine="851"/>
        <w:jc w:val="both"/>
        <w:rPr>
          <w:rFonts w:ascii="Times New Roman" w:hAnsi="Times New Roman" w:cs="Times New Roman"/>
          <w:lang w:val="uk-UA"/>
        </w:rPr>
      </w:pPr>
      <w:bookmarkStart w:id="6" w:name="_GoBack"/>
      <w:bookmarkEnd w:id="6"/>
    </w:p>
    <w:p w14:paraId="6F4D478F"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37681F" w:rsidRDefault="00456F0D" w:rsidP="003D44C2">
      <w:pPr>
        <w:pStyle w:val="Default"/>
        <w:ind w:firstLine="851"/>
        <w:jc w:val="both"/>
        <w:rPr>
          <w:rFonts w:ascii="Times New Roman" w:hAnsi="Times New Roman" w:cs="Times New Roman"/>
          <w:lang w:val="uk-UA"/>
        </w:rPr>
      </w:pPr>
    </w:p>
    <w:p w14:paraId="79FB21C6"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7681F">
        <w:rPr>
          <w:rFonts w:ascii="Times New Roman" w:hAnsi="Times New Roman" w:cs="Times New Roman"/>
          <w:lang w:val="uk-UA"/>
        </w:rPr>
        <w:t>закупівлями</w:t>
      </w:r>
      <w:proofErr w:type="spellEnd"/>
      <w:r w:rsidRPr="0037681F">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37681F" w:rsidRDefault="00456F0D" w:rsidP="003D44C2">
      <w:pPr>
        <w:pStyle w:val="Default"/>
        <w:ind w:firstLine="851"/>
        <w:jc w:val="both"/>
        <w:rPr>
          <w:rFonts w:ascii="Times New Roman" w:hAnsi="Times New Roman" w:cs="Times New Roman"/>
          <w:lang w:val="uk-UA"/>
        </w:rPr>
      </w:pPr>
    </w:p>
    <w:p w14:paraId="1D1175AE"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7681F">
        <w:rPr>
          <w:rFonts w:ascii="Times New Roman" w:hAnsi="Times New Roman" w:cs="Times New Roman"/>
          <w:lang w:val="uk-UA"/>
        </w:rPr>
        <w:t>закупівлях</w:t>
      </w:r>
      <w:proofErr w:type="spellEnd"/>
      <w:r w:rsidRPr="0037681F">
        <w:rPr>
          <w:rFonts w:ascii="Times New Roman" w:hAnsi="Times New Roman" w:cs="Times New Roman"/>
          <w:lang w:val="uk-UA"/>
        </w:rPr>
        <w:t xml:space="preserve"> за кошти Глобального фонду. </w:t>
      </w:r>
    </w:p>
    <w:p w14:paraId="41DC52DA" w14:textId="77777777" w:rsidR="00456F0D" w:rsidRPr="0037681F" w:rsidRDefault="00456F0D" w:rsidP="003D44C2">
      <w:pPr>
        <w:pStyle w:val="Default"/>
        <w:ind w:firstLine="851"/>
        <w:jc w:val="both"/>
        <w:rPr>
          <w:rFonts w:ascii="Times New Roman" w:hAnsi="Times New Roman" w:cs="Times New Roman"/>
          <w:lang w:val="uk-UA"/>
        </w:rPr>
      </w:pPr>
    </w:p>
    <w:p w14:paraId="3C634957"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7681F">
        <w:rPr>
          <w:rFonts w:ascii="Times New Roman" w:hAnsi="Times New Roman" w:cs="Times New Roman"/>
          <w:lang w:val="uk-UA"/>
        </w:rPr>
        <w:t>зворотнього</w:t>
      </w:r>
      <w:proofErr w:type="spellEnd"/>
      <w:r w:rsidRPr="0037681F">
        <w:rPr>
          <w:rFonts w:ascii="Times New Roman" w:hAnsi="Times New Roman" w:cs="Times New Roman"/>
          <w:lang w:val="uk-UA"/>
        </w:rPr>
        <w:t xml:space="preserve"> зв’язку від партнерів.</w:t>
      </w:r>
    </w:p>
    <w:p w14:paraId="480167C5" w14:textId="77777777" w:rsidR="00456F0D" w:rsidRPr="0037681F" w:rsidRDefault="00456F0D" w:rsidP="003D44C2">
      <w:pPr>
        <w:pStyle w:val="Default"/>
        <w:ind w:firstLine="851"/>
        <w:jc w:val="both"/>
        <w:rPr>
          <w:rFonts w:ascii="Times New Roman" w:hAnsi="Times New Roman" w:cs="Times New Roman"/>
          <w:lang w:val="uk-UA"/>
        </w:rPr>
      </w:pPr>
    </w:p>
    <w:p w14:paraId="78F6D03F" w14:textId="77777777" w:rsidR="00456F0D" w:rsidRPr="0037681F" w:rsidRDefault="00456F0D" w:rsidP="003D44C2">
      <w:pPr>
        <w:pStyle w:val="Default"/>
        <w:numPr>
          <w:ilvl w:val="0"/>
          <w:numId w:val="2"/>
        </w:numPr>
        <w:ind w:firstLine="851"/>
        <w:jc w:val="both"/>
        <w:rPr>
          <w:rFonts w:ascii="Times New Roman" w:hAnsi="Times New Roman" w:cs="Times New Roman"/>
          <w:b/>
          <w:lang w:val="uk-UA"/>
        </w:rPr>
      </w:pPr>
      <w:r w:rsidRPr="0037681F">
        <w:rPr>
          <w:rFonts w:ascii="Times New Roman" w:hAnsi="Times New Roman" w:cs="Times New Roman"/>
          <w:b/>
          <w:lang w:val="uk-UA"/>
        </w:rPr>
        <w:t xml:space="preserve">Мандат цього Кодексу </w:t>
      </w:r>
    </w:p>
    <w:p w14:paraId="2F9FFF5E" w14:textId="77777777" w:rsidR="00456F0D" w:rsidRPr="0037681F" w:rsidRDefault="00456F0D" w:rsidP="003D44C2">
      <w:pPr>
        <w:pStyle w:val="Default"/>
        <w:ind w:firstLine="851"/>
        <w:jc w:val="both"/>
        <w:rPr>
          <w:rFonts w:ascii="Times New Roman" w:hAnsi="Times New Roman" w:cs="Times New Roman"/>
          <w:lang w:val="uk-UA"/>
        </w:rPr>
      </w:pPr>
    </w:p>
    <w:p w14:paraId="28148401"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5. Цей Кодексу </w:t>
      </w:r>
      <w:r w:rsidRPr="0037681F">
        <w:rPr>
          <w:rFonts w:ascii="Times New Roman" w:hAnsi="Times New Roman" w:cs="Times New Roman"/>
          <w:b/>
          <w:lang w:val="uk-UA"/>
        </w:rPr>
        <w:t>вимагає від</w:t>
      </w:r>
      <w:r w:rsidRPr="0037681F">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7681F">
        <w:rPr>
          <w:rFonts w:ascii="Times New Roman" w:hAnsi="Times New Roman" w:cs="Times New Roman"/>
          <w:i/>
          <w:lang w:val="uk-UA"/>
        </w:rPr>
        <w:t>постачальники</w:t>
      </w:r>
      <w:r w:rsidRPr="0037681F">
        <w:rPr>
          <w:rFonts w:ascii="Times New Roman" w:hAnsi="Times New Roman" w:cs="Times New Roman"/>
          <w:lang w:val="uk-UA"/>
        </w:rPr>
        <w:t xml:space="preserve">»), включаючи всіх </w:t>
      </w:r>
    </w:p>
    <w:p w14:paraId="3618DF73"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542E0389" w:rsidR="00456F0D" w:rsidRPr="0037681F" w:rsidRDefault="00456F0D" w:rsidP="003D44C2">
      <w:pPr>
        <w:pStyle w:val="Default"/>
        <w:ind w:firstLine="851"/>
        <w:jc w:val="both"/>
        <w:rPr>
          <w:rFonts w:ascii="Times New Roman" w:hAnsi="Times New Roman" w:cs="Times New Roman"/>
          <w:i/>
          <w:lang w:val="uk-UA"/>
        </w:rPr>
      </w:pPr>
      <w:r w:rsidRPr="0037681F">
        <w:rPr>
          <w:rFonts w:ascii="Times New Roman" w:hAnsi="Times New Roman" w:cs="Times New Roman"/>
          <w:lang w:val="uk-UA"/>
        </w:rPr>
        <w:t>та посередників постачальних організацій (кожен з яких є «</w:t>
      </w:r>
      <w:r w:rsidRPr="0037681F">
        <w:rPr>
          <w:rFonts w:ascii="Times New Roman" w:hAnsi="Times New Roman" w:cs="Times New Roman"/>
          <w:i/>
          <w:lang w:val="uk-UA"/>
        </w:rPr>
        <w:t>представником постачальника</w:t>
      </w:r>
      <w:r w:rsidRPr="0037681F">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7681F">
        <w:rPr>
          <w:rFonts w:ascii="Times New Roman" w:hAnsi="Times New Roman" w:cs="Times New Roman"/>
          <w:lang w:val="uk-UA"/>
        </w:rPr>
        <w:t>суб</w:t>
      </w:r>
      <w:proofErr w:type="spellEnd"/>
      <w:r w:rsidRPr="0037681F">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37681F">
        <w:rPr>
          <w:rFonts w:ascii="Times New Roman" w:hAnsi="Times New Roman" w:cs="Times New Roman"/>
          <w:lang w:val="uk-UA"/>
        </w:rPr>
        <w:t>закупівель</w:t>
      </w:r>
      <w:proofErr w:type="spellEnd"/>
      <w:r w:rsidRPr="0037681F">
        <w:rPr>
          <w:rFonts w:ascii="Times New Roman" w:hAnsi="Times New Roman" w:cs="Times New Roman"/>
          <w:lang w:val="uk-UA"/>
        </w:rPr>
        <w:t xml:space="preserve"> та безпосереднім покупцям.</w:t>
      </w:r>
    </w:p>
    <w:p w14:paraId="205219FE" w14:textId="77777777" w:rsidR="00456F0D" w:rsidRPr="0037681F" w:rsidRDefault="00456F0D" w:rsidP="003D44C2">
      <w:pPr>
        <w:pStyle w:val="Default"/>
        <w:ind w:firstLine="851"/>
        <w:jc w:val="both"/>
        <w:rPr>
          <w:rFonts w:ascii="Times New Roman" w:hAnsi="Times New Roman" w:cs="Times New Roman"/>
          <w:lang w:val="uk-UA"/>
        </w:rPr>
      </w:pPr>
    </w:p>
    <w:p w14:paraId="08BBD874"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6. Основні реципієнти, </w:t>
      </w:r>
      <w:proofErr w:type="spellStart"/>
      <w:r w:rsidRPr="0037681F">
        <w:rPr>
          <w:rFonts w:ascii="Times New Roman" w:hAnsi="Times New Roman" w:cs="Times New Roman"/>
          <w:lang w:val="uk-UA"/>
        </w:rPr>
        <w:t>суб</w:t>
      </w:r>
      <w:proofErr w:type="spellEnd"/>
      <w:r w:rsidRPr="0037681F">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37681F">
        <w:rPr>
          <w:rFonts w:ascii="Times New Roman" w:hAnsi="Times New Roman" w:cs="Times New Roman"/>
          <w:lang w:val="uk-UA"/>
        </w:rPr>
        <w:t>закупівель</w:t>
      </w:r>
      <w:proofErr w:type="spellEnd"/>
      <w:r w:rsidRPr="0037681F">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7681F">
        <w:rPr>
          <w:rFonts w:ascii="Times New Roman" w:hAnsi="Times New Roman" w:cs="Times New Roman"/>
          <w:lang w:val="uk-UA"/>
        </w:rPr>
        <w:t>т.ч</w:t>
      </w:r>
      <w:proofErr w:type="spellEnd"/>
      <w:r w:rsidRPr="0037681F">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37681F" w:rsidRDefault="00456F0D" w:rsidP="003D44C2">
      <w:pPr>
        <w:pStyle w:val="Default"/>
        <w:ind w:firstLine="851"/>
        <w:jc w:val="both"/>
        <w:rPr>
          <w:rFonts w:ascii="Times New Roman" w:hAnsi="Times New Roman" w:cs="Times New Roman"/>
          <w:b/>
          <w:lang w:val="uk-UA"/>
        </w:rPr>
      </w:pPr>
    </w:p>
    <w:p w14:paraId="1E7DD410" w14:textId="77777777" w:rsidR="00456F0D" w:rsidRPr="0037681F" w:rsidRDefault="00456F0D" w:rsidP="003D44C2">
      <w:pPr>
        <w:pStyle w:val="Default"/>
        <w:ind w:firstLine="851"/>
        <w:jc w:val="both"/>
        <w:rPr>
          <w:rFonts w:ascii="Times New Roman" w:hAnsi="Times New Roman" w:cs="Times New Roman"/>
          <w:b/>
          <w:lang w:val="uk-UA"/>
        </w:rPr>
      </w:pPr>
    </w:p>
    <w:p w14:paraId="5C3D368A" w14:textId="77777777" w:rsidR="00456F0D" w:rsidRPr="0037681F" w:rsidRDefault="00456F0D" w:rsidP="003D44C2">
      <w:pPr>
        <w:pStyle w:val="Default"/>
        <w:numPr>
          <w:ilvl w:val="0"/>
          <w:numId w:val="2"/>
        </w:numPr>
        <w:ind w:firstLine="851"/>
        <w:jc w:val="both"/>
        <w:rPr>
          <w:rFonts w:ascii="Times New Roman" w:hAnsi="Times New Roman" w:cs="Times New Roman"/>
          <w:b/>
          <w:lang w:val="uk-UA"/>
        </w:rPr>
      </w:pPr>
      <w:r w:rsidRPr="0037681F">
        <w:rPr>
          <w:rFonts w:ascii="Times New Roman" w:hAnsi="Times New Roman" w:cs="Times New Roman"/>
          <w:b/>
          <w:lang w:val="uk-UA"/>
        </w:rPr>
        <w:t xml:space="preserve">Чесність та прозорість діяльності </w:t>
      </w:r>
    </w:p>
    <w:p w14:paraId="336225F9" w14:textId="77777777" w:rsidR="00456F0D" w:rsidRPr="0037681F" w:rsidRDefault="00456F0D" w:rsidP="003D44C2">
      <w:pPr>
        <w:pStyle w:val="Default"/>
        <w:ind w:firstLine="851"/>
        <w:jc w:val="both"/>
        <w:rPr>
          <w:rFonts w:ascii="Times New Roman" w:hAnsi="Times New Roman" w:cs="Times New Roman"/>
          <w:lang w:val="uk-UA"/>
        </w:rPr>
      </w:pPr>
    </w:p>
    <w:p w14:paraId="57579321"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7. Глобальний Фонд жорстко заперечує будь-яку корупційну, </w:t>
      </w:r>
      <w:proofErr w:type="spellStart"/>
      <w:r w:rsidRPr="0037681F">
        <w:rPr>
          <w:rFonts w:ascii="Times New Roman" w:hAnsi="Times New Roman" w:cs="Times New Roman"/>
          <w:lang w:val="uk-UA"/>
        </w:rPr>
        <w:t>шахрайську,змовницьку</w:t>
      </w:r>
      <w:proofErr w:type="spellEnd"/>
      <w:r w:rsidRPr="0037681F">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37681F" w:rsidRDefault="00456F0D" w:rsidP="003D44C2">
      <w:pPr>
        <w:pStyle w:val="Default"/>
        <w:ind w:firstLine="851"/>
        <w:jc w:val="both"/>
        <w:rPr>
          <w:rFonts w:ascii="Times New Roman" w:hAnsi="Times New Roman" w:cs="Times New Roman"/>
          <w:lang w:val="uk-UA"/>
        </w:rPr>
      </w:pPr>
    </w:p>
    <w:p w14:paraId="7CFD8176"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7681F">
        <w:rPr>
          <w:rFonts w:ascii="Times New Roman" w:hAnsi="Times New Roman" w:cs="Times New Roman"/>
          <w:lang w:val="uk-UA"/>
        </w:rPr>
        <w:t>підзвітно</w:t>
      </w:r>
      <w:proofErr w:type="spellEnd"/>
      <w:r w:rsidRPr="0037681F">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7681F">
        <w:rPr>
          <w:rFonts w:ascii="Times New Roman" w:hAnsi="Times New Roman" w:cs="Times New Roman"/>
          <w:lang w:val="uk-UA"/>
        </w:rPr>
        <w:t>закупівель</w:t>
      </w:r>
      <w:proofErr w:type="spellEnd"/>
      <w:r w:rsidRPr="0037681F">
        <w:rPr>
          <w:rFonts w:ascii="Times New Roman" w:hAnsi="Times New Roman" w:cs="Times New Roman"/>
          <w:lang w:val="uk-UA"/>
        </w:rPr>
        <w:t xml:space="preserve">. </w:t>
      </w:r>
    </w:p>
    <w:p w14:paraId="245C7DFC"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7681F">
        <w:rPr>
          <w:rFonts w:ascii="Times New Roman" w:hAnsi="Times New Roman" w:cs="Times New Roman"/>
          <w:lang w:val="uk-UA"/>
        </w:rPr>
        <w:t>правил,встановлених</w:t>
      </w:r>
      <w:proofErr w:type="spellEnd"/>
      <w:r w:rsidRPr="0037681F">
        <w:rPr>
          <w:rFonts w:ascii="Times New Roman" w:hAnsi="Times New Roman" w:cs="Times New Roman"/>
          <w:lang w:val="uk-UA"/>
        </w:rPr>
        <w:t xml:space="preserve"> для кожного окремого процесу </w:t>
      </w:r>
      <w:proofErr w:type="spellStart"/>
      <w:r w:rsidRPr="0037681F">
        <w:rPr>
          <w:rFonts w:ascii="Times New Roman" w:hAnsi="Times New Roman" w:cs="Times New Roman"/>
          <w:lang w:val="uk-UA"/>
        </w:rPr>
        <w:t>закупівель</w:t>
      </w:r>
      <w:proofErr w:type="spellEnd"/>
      <w:r w:rsidRPr="0037681F">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37681F" w:rsidRDefault="00456F0D" w:rsidP="003D44C2">
      <w:pPr>
        <w:pStyle w:val="Default"/>
        <w:ind w:firstLine="851"/>
        <w:jc w:val="both"/>
        <w:rPr>
          <w:rFonts w:ascii="Times New Roman" w:hAnsi="Times New Roman" w:cs="Times New Roman"/>
          <w:lang w:val="uk-UA"/>
        </w:rPr>
      </w:pPr>
    </w:p>
    <w:p w14:paraId="15A2ED70"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7681F">
        <w:rPr>
          <w:rFonts w:ascii="Times New Roman" w:hAnsi="Times New Roman" w:cs="Times New Roman"/>
          <w:lang w:val="uk-UA"/>
        </w:rPr>
        <w:t>конкуретної</w:t>
      </w:r>
      <w:proofErr w:type="spellEnd"/>
      <w:r w:rsidRPr="0037681F">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37681F" w:rsidRDefault="00456F0D" w:rsidP="003D44C2">
      <w:pPr>
        <w:pStyle w:val="Default"/>
        <w:ind w:firstLine="851"/>
        <w:jc w:val="both"/>
        <w:rPr>
          <w:rFonts w:ascii="Times New Roman" w:hAnsi="Times New Roman" w:cs="Times New Roman"/>
          <w:lang w:val="uk-UA"/>
        </w:rPr>
      </w:pPr>
    </w:p>
    <w:p w14:paraId="6CAC0E39" w14:textId="77777777" w:rsidR="00456F0D" w:rsidRPr="0037681F" w:rsidRDefault="00456F0D" w:rsidP="003D44C2">
      <w:pPr>
        <w:pStyle w:val="Default"/>
        <w:numPr>
          <w:ilvl w:val="0"/>
          <w:numId w:val="5"/>
        </w:numPr>
        <w:ind w:firstLine="851"/>
        <w:jc w:val="both"/>
        <w:rPr>
          <w:rFonts w:ascii="Times New Roman" w:hAnsi="Times New Roman" w:cs="Times New Roman"/>
          <w:lang w:val="uk-UA"/>
        </w:rPr>
      </w:pPr>
      <w:r w:rsidRPr="0037681F">
        <w:rPr>
          <w:rFonts w:ascii="Times New Roman" w:hAnsi="Times New Roman" w:cs="Times New Roman"/>
          <w:u w:val="single"/>
          <w:lang w:val="uk-UA"/>
        </w:rPr>
        <w:t>«корупційна діяльність»</w:t>
      </w:r>
      <w:r w:rsidRPr="0037681F">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37681F" w:rsidRDefault="00456F0D" w:rsidP="003D44C2">
      <w:pPr>
        <w:pStyle w:val="Default"/>
        <w:ind w:firstLine="851"/>
        <w:jc w:val="both"/>
        <w:rPr>
          <w:rFonts w:ascii="Times New Roman" w:hAnsi="Times New Roman" w:cs="Times New Roman"/>
          <w:lang w:val="uk-UA"/>
        </w:rPr>
      </w:pPr>
    </w:p>
    <w:p w14:paraId="6D2E7BF2" w14:textId="77777777" w:rsidR="00456F0D" w:rsidRPr="0037681F" w:rsidRDefault="00456F0D" w:rsidP="003D44C2">
      <w:pPr>
        <w:pStyle w:val="Default"/>
        <w:numPr>
          <w:ilvl w:val="0"/>
          <w:numId w:val="5"/>
        </w:numPr>
        <w:ind w:firstLine="851"/>
        <w:jc w:val="both"/>
        <w:rPr>
          <w:rFonts w:ascii="Times New Roman" w:hAnsi="Times New Roman" w:cs="Times New Roman"/>
          <w:lang w:val="uk-UA"/>
        </w:rPr>
      </w:pPr>
      <w:r w:rsidRPr="0037681F">
        <w:rPr>
          <w:rFonts w:ascii="Times New Roman" w:hAnsi="Times New Roman" w:cs="Times New Roman"/>
          <w:u w:val="single"/>
          <w:lang w:val="uk-UA"/>
        </w:rPr>
        <w:t>«шахрайська діяльність»</w:t>
      </w:r>
      <w:r w:rsidRPr="0037681F">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37681F" w:rsidRDefault="00456F0D" w:rsidP="003D44C2">
      <w:pPr>
        <w:pStyle w:val="Default"/>
        <w:ind w:firstLine="851"/>
        <w:jc w:val="both"/>
        <w:rPr>
          <w:rFonts w:ascii="Times New Roman" w:hAnsi="Times New Roman" w:cs="Times New Roman"/>
          <w:lang w:val="uk-UA"/>
        </w:rPr>
      </w:pPr>
    </w:p>
    <w:p w14:paraId="17CD60B8" w14:textId="77777777" w:rsidR="00456F0D" w:rsidRPr="0037681F" w:rsidRDefault="00456F0D" w:rsidP="003D44C2">
      <w:pPr>
        <w:pStyle w:val="Default"/>
        <w:numPr>
          <w:ilvl w:val="0"/>
          <w:numId w:val="5"/>
        </w:numPr>
        <w:ind w:firstLine="851"/>
        <w:jc w:val="both"/>
        <w:rPr>
          <w:rFonts w:ascii="Times New Roman" w:hAnsi="Times New Roman" w:cs="Times New Roman"/>
          <w:lang w:val="uk-UA"/>
        </w:rPr>
      </w:pPr>
      <w:r w:rsidRPr="0037681F">
        <w:rPr>
          <w:rFonts w:ascii="Times New Roman" w:hAnsi="Times New Roman" w:cs="Times New Roman"/>
          <w:u w:val="single"/>
          <w:lang w:val="uk-UA"/>
        </w:rPr>
        <w:t>«насильницька діяльність»</w:t>
      </w:r>
      <w:r w:rsidRPr="0037681F">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37681F" w:rsidRDefault="00456F0D" w:rsidP="003D44C2">
      <w:pPr>
        <w:pStyle w:val="Default"/>
        <w:ind w:firstLine="851"/>
        <w:jc w:val="both"/>
        <w:rPr>
          <w:rFonts w:ascii="Times New Roman" w:hAnsi="Times New Roman" w:cs="Times New Roman"/>
          <w:lang w:val="uk-UA"/>
        </w:rPr>
      </w:pPr>
    </w:p>
    <w:p w14:paraId="6591EEB0" w14:textId="77777777" w:rsidR="00456F0D" w:rsidRPr="0037681F" w:rsidRDefault="00456F0D" w:rsidP="003D44C2">
      <w:pPr>
        <w:pStyle w:val="Default"/>
        <w:numPr>
          <w:ilvl w:val="0"/>
          <w:numId w:val="5"/>
        </w:numPr>
        <w:ind w:firstLine="851"/>
        <w:jc w:val="both"/>
        <w:rPr>
          <w:rFonts w:ascii="Times New Roman" w:hAnsi="Times New Roman" w:cs="Times New Roman"/>
          <w:lang w:val="uk-UA"/>
        </w:rPr>
      </w:pPr>
      <w:r w:rsidRPr="0037681F">
        <w:rPr>
          <w:rFonts w:ascii="Times New Roman" w:hAnsi="Times New Roman" w:cs="Times New Roman"/>
          <w:u w:val="single"/>
          <w:lang w:val="uk-UA"/>
        </w:rPr>
        <w:t>«змовницька діяльність»</w:t>
      </w:r>
      <w:r w:rsidRPr="0037681F">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37681F" w:rsidRDefault="00456F0D" w:rsidP="003D44C2">
      <w:pPr>
        <w:pStyle w:val="Default"/>
        <w:ind w:firstLine="851"/>
        <w:jc w:val="both"/>
        <w:rPr>
          <w:rFonts w:ascii="Times New Roman" w:hAnsi="Times New Roman" w:cs="Times New Roman"/>
          <w:lang w:val="uk-UA"/>
        </w:rPr>
      </w:pPr>
    </w:p>
    <w:p w14:paraId="5D7CE52C" w14:textId="77777777" w:rsidR="00456F0D" w:rsidRPr="0037681F" w:rsidRDefault="00456F0D" w:rsidP="003D44C2">
      <w:pPr>
        <w:pStyle w:val="Default"/>
        <w:numPr>
          <w:ilvl w:val="0"/>
          <w:numId w:val="5"/>
        </w:numPr>
        <w:ind w:firstLine="851"/>
        <w:jc w:val="both"/>
        <w:rPr>
          <w:rFonts w:ascii="Times New Roman" w:hAnsi="Times New Roman" w:cs="Times New Roman"/>
          <w:lang w:val="uk-UA"/>
        </w:rPr>
      </w:pPr>
      <w:r w:rsidRPr="0037681F">
        <w:rPr>
          <w:rFonts w:ascii="Times New Roman" w:hAnsi="Times New Roman" w:cs="Times New Roman"/>
          <w:u w:val="single"/>
          <w:lang w:val="uk-UA"/>
        </w:rPr>
        <w:t>"анти-конкурентна діяльність"</w:t>
      </w:r>
      <w:r w:rsidRPr="0037681F">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37681F" w:rsidRDefault="00456F0D" w:rsidP="003D44C2">
      <w:pPr>
        <w:pStyle w:val="Default"/>
        <w:ind w:firstLine="851"/>
        <w:jc w:val="both"/>
        <w:rPr>
          <w:rFonts w:ascii="Times New Roman" w:hAnsi="Times New Roman" w:cs="Times New Roman"/>
          <w:lang w:val="uk-UA"/>
        </w:rPr>
      </w:pPr>
    </w:p>
    <w:p w14:paraId="4EC3C08D"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37681F">
        <w:rPr>
          <w:rFonts w:ascii="Times New Roman" w:hAnsi="Times New Roman" w:cs="Times New Roman"/>
          <w:lang w:val="uk-UA"/>
        </w:rPr>
        <w:t>закупівель</w:t>
      </w:r>
      <w:proofErr w:type="spellEnd"/>
      <w:r w:rsidRPr="0037681F">
        <w:rPr>
          <w:rFonts w:ascii="Times New Roman" w:hAnsi="Times New Roman" w:cs="Times New Roman"/>
          <w:lang w:val="uk-UA"/>
        </w:rPr>
        <w:t xml:space="preserve"> або виконання положень угоди. </w:t>
      </w:r>
    </w:p>
    <w:p w14:paraId="46BEC63A" w14:textId="77777777" w:rsidR="00456F0D" w:rsidRPr="0037681F" w:rsidRDefault="00456F0D" w:rsidP="003D44C2">
      <w:pPr>
        <w:pStyle w:val="Default"/>
        <w:ind w:firstLine="851"/>
        <w:jc w:val="both"/>
        <w:rPr>
          <w:rFonts w:ascii="Times New Roman" w:hAnsi="Times New Roman" w:cs="Times New Roman"/>
          <w:lang w:val="uk-UA"/>
        </w:rPr>
      </w:pPr>
    </w:p>
    <w:p w14:paraId="1FC77338"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37681F">
        <w:rPr>
          <w:rFonts w:ascii="Times New Roman" w:hAnsi="Times New Roman" w:cs="Times New Roman"/>
          <w:lang w:val="uk-UA"/>
        </w:rPr>
        <w:t>закупівель</w:t>
      </w:r>
      <w:proofErr w:type="spellEnd"/>
      <w:r w:rsidRPr="0037681F">
        <w:rPr>
          <w:rFonts w:ascii="Times New Roman" w:hAnsi="Times New Roman" w:cs="Times New Roman"/>
          <w:lang w:val="uk-UA"/>
        </w:rPr>
        <w:t xml:space="preserve"> Глобального Фонду або реципієнтів його гранту, а також в процесі здійснення </w:t>
      </w:r>
      <w:r w:rsidRPr="0037681F">
        <w:rPr>
          <w:rFonts w:ascii="Times New Roman" w:hAnsi="Times New Roman" w:cs="Times New Roman"/>
          <w:lang w:val="uk-UA"/>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7681F">
        <w:rPr>
          <w:rFonts w:ascii="Times New Roman" w:hAnsi="Times New Roman" w:cs="Times New Roman"/>
          <w:lang w:val="uk-UA"/>
        </w:rPr>
        <w:t>закупівель</w:t>
      </w:r>
      <w:proofErr w:type="spellEnd"/>
      <w:r w:rsidRPr="0037681F">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419BDE25" w14:textId="77777777" w:rsidR="00456F0D" w:rsidRPr="0037681F" w:rsidRDefault="00456F0D" w:rsidP="003D44C2">
      <w:pPr>
        <w:pStyle w:val="Default"/>
        <w:ind w:firstLine="851"/>
        <w:jc w:val="both"/>
        <w:rPr>
          <w:rFonts w:ascii="Times New Roman" w:hAnsi="Times New Roman" w:cs="Times New Roman"/>
          <w:b/>
          <w:lang w:val="uk-UA"/>
        </w:rPr>
      </w:pPr>
    </w:p>
    <w:p w14:paraId="13A61121" w14:textId="77777777" w:rsidR="00456F0D" w:rsidRPr="0037681F" w:rsidRDefault="00456F0D" w:rsidP="003D44C2">
      <w:pPr>
        <w:pStyle w:val="Default"/>
        <w:ind w:firstLine="851"/>
        <w:jc w:val="both"/>
        <w:rPr>
          <w:rFonts w:ascii="Times New Roman" w:hAnsi="Times New Roman" w:cs="Times New Roman"/>
          <w:b/>
          <w:lang w:val="uk-UA"/>
        </w:rPr>
      </w:pPr>
    </w:p>
    <w:p w14:paraId="64EBD0BD" w14:textId="77777777" w:rsidR="00456F0D" w:rsidRPr="0037681F" w:rsidRDefault="00456F0D" w:rsidP="003D44C2">
      <w:pPr>
        <w:pStyle w:val="Default"/>
        <w:numPr>
          <w:ilvl w:val="0"/>
          <w:numId w:val="2"/>
        </w:numPr>
        <w:ind w:firstLine="851"/>
        <w:jc w:val="both"/>
        <w:rPr>
          <w:rFonts w:ascii="Times New Roman" w:hAnsi="Times New Roman" w:cs="Times New Roman"/>
          <w:b/>
          <w:lang w:val="uk-UA"/>
        </w:rPr>
      </w:pPr>
      <w:r w:rsidRPr="0037681F">
        <w:rPr>
          <w:rFonts w:ascii="Times New Roman" w:hAnsi="Times New Roman" w:cs="Times New Roman"/>
          <w:b/>
          <w:lang w:val="uk-UA"/>
        </w:rPr>
        <w:t xml:space="preserve">Дотримання законодавства </w:t>
      </w:r>
    </w:p>
    <w:p w14:paraId="45B3D3E0" w14:textId="77777777" w:rsidR="00456F0D" w:rsidRPr="0037681F" w:rsidRDefault="00456F0D" w:rsidP="003D44C2">
      <w:pPr>
        <w:pStyle w:val="Default"/>
        <w:ind w:firstLine="851"/>
        <w:jc w:val="both"/>
        <w:rPr>
          <w:rFonts w:ascii="Times New Roman" w:hAnsi="Times New Roman" w:cs="Times New Roman"/>
          <w:lang w:val="uk-UA"/>
        </w:rPr>
      </w:pPr>
    </w:p>
    <w:p w14:paraId="1ED423D3"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37681F" w:rsidRDefault="00456F0D" w:rsidP="003D44C2">
      <w:pPr>
        <w:pStyle w:val="Default"/>
        <w:ind w:firstLine="851"/>
        <w:jc w:val="both"/>
        <w:rPr>
          <w:rFonts w:ascii="Times New Roman" w:hAnsi="Times New Roman" w:cs="Times New Roman"/>
          <w:lang w:val="uk-UA"/>
        </w:rPr>
      </w:pPr>
    </w:p>
    <w:p w14:paraId="0075A95E"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37681F" w:rsidRDefault="00456F0D" w:rsidP="003D44C2">
      <w:pPr>
        <w:pStyle w:val="Default"/>
        <w:ind w:firstLine="851"/>
        <w:jc w:val="both"/>
        <w:rPr>
          <w:rFonts w:ascii="Times New Roman" w:hAnsi="Times New Roman" w:cs="Times New Roman"/>
          <w:lang w:val="uk-UA"/>
        </w:rPr>
      </w:pPr>
    </w:p>
    <w:p w14:paraId="3ED10251"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37681F" w:rsidRDefault="00456F0D" w:rsidP="003D44C2">
      <w:pPr>
        <w:pStyle w:val="Default"/>
        <w:ind w:firstLine="851"/>
        <w:jc w:val="both"/>
        <w:rPr>
          <w:rFonts w:ascii="Times New Roman" w:hAnsi="Times New Roman" w:cs="Times New Roman"/>
          <w:lang w:val="uk-UA"/>
        </w:rPr>
      </w:pPr>
    </w:p>
    <w:p w14:paraId="45ACB021" w14:textId="77777777" w:rsidR="00456F0D" w:rsidRPr="0037681F" w:rsidRDefault="00456F0D" w:rsidP="003D44C2">
      <w:pPr>
        <w:pStyle w:val="Default"/>
        <w:ind w:firstLine="851"/>
        <w:jc w:val="both"/>
        <w:rPr>
          <w:rFonts w:ascii="Times New Roman" w:hAnsi="Times New Roman" w:cs="Times New Roman"/>
          <w:lang w:val="uk-UA"/>
        </w:rPr>
      </w:pPr>
    </w:p>
    <w:p w14:paraId="0CEDAB32" w14:textId="77777777" w:rsidR="00456F0D" w:rsidRPr="0037681F" w:rsidRDefault="00456F0D" w:rsidP="003D44C2">
      <w:pPr>
        <w:pStyle w:val="Default"/>
        <w:numPr>
          <w:ilvl w:val="0"/>
          <w:numId w:val="2"/>
        </w:numPr>
        <w:ind w:firstLine="851"/>
        <w:jc w:val="both"/>
        <w:rPr>
          <w:rFonts w:ascii="Times New Roman" w:hAnsi="Times New Roman" w:cs="Times New Roman"/>
          <w:b/>
          <w:lang w:val="uk-UA"/>
        </w:rPr>
      </w:pPr>
      <w:r w:rsidRPr="0037681F">
        <w:rPr>
          <w:rFonts w:ascii="Times New Roman" w:hAnsi="Times New Roman" w:cs="Times New Roman"/>
          <w:b/>
          <w:lang w:val="uk-UA"/>
        </w:rPr>
        <w:t xml:space="preserve">Доступ та співпраця </w:t>
      </w:r>
    </w:p>
    <w:p w14:paraId="14CD6267" w14:textId="77777777" w:rsidR="00456F0D" w:rsidRPr="0037681F" w:rsidRDefault="00456F0D" w:rsidP="003D44C2">
      <w:pPr>
        <w:pStyle w:val="Default"/>
        <w:ind w:firstLine="851"/>
        <w:jc w:val="both"/>
        <w:rPr>
          <w:rFonts w:ascii="Times New Roman" w:hAnsi="Times New Roman" w:cs="Times New Roman"/>
          <w:lang w:val="uk-UA"/>
        </w:rPr>
      </w:pPr>
    </w:p>
    <w:p w14:paraId="2644B69A"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37681F" w:rsidRDefault="00456F0D" w:rsidP="003D44C2">
      <w:pPr>
        <w:pStyle w:val="Default"/>
        <w:ind w:firstLine="851"/>
        <w:jc w:val="both"/>
        <w:rPr>
          <w:rFonts w:ascii="Times New Roman" w:hAnsi="Times New Roman" w:cs="Times New Roman"/>
          <w:lang w:val="uk-UA"/>
        </w:rPr>
      </w:pPr>
    </w:p>
    <w:p w14:paraId="5A022EDC"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37681F" w:rsidRDefault="00456F0D" w:rsidP="003D44C2">
      <w:pPr>
        <w:pStyle w:val="Default"/>
        <w:ind w:firstLine="851"/>
        <w:jc w:val="both"/>
        <w:rPr>
          <w:rFonts w:ascii="Times New Roman" w:hAnsi="Times New Roman" w:cs="Times New Roman"/>
          <w:lang w:val="uk-UA"/>
        </w:rPr>
      </w:pPr>
    </w:p>
    <w:p w14:paraId="60CBFDA8"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37681F" w:rsidRDefault="00456F0D" w:rsidP="003D44C2">
      <w:pPr>
        <w:pStyle w:val="Default"/>
        <w:ind w:firstLine="851"/>
        <w:jc w:val="both"/>
        <w:rPr>
          <w:rFonts w:ascii="Times New Roman" w:hAnsi="Times New Roman" w:cs="Times New Roman"/>
          <w:lang w:val="uk-UA"/>
        </w:rPr>
      </w:pPr>
    </w:p>
    <w:p w14:paraId="7E2D7DA2"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7681F">
        <w:rPr>
          <w:rFonts w:ascii="Times New Roman" w:hAnsi="Times New Roman" w:cs="Times New Roman"/>
          <w:lang w:val="uk-UA"/>
        </w:rPr>
        <w:t>бенефіціаріїв</w:t>
      </w:r>
      <w:proofErr w:type="spellEnd"/>
      <w:r w:rsidRPr="0037681F">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7681F">
        <w:rPr>
          <w:rFonts w:ascii="Times New Roman" w:hAnsi="Times New Roman" w:cs="Times New Roman"/>
          <w:lang w:val="uk-UA"/>
        </w:rPr>
        <w:t>закупівлями</w:t>
      </w:r>
      <w:proofErr w:type="spellEnd"/>
      <w:r w:rsidRPr="0037681F">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37681F" w:rsidRDefault="00456F0D" w:rsidP="003D44C2">
      <w:pPr>
        <w:pStyle w:val="Default"/>
        <w:ind w:firstLine="851"/>
        <w:jc w:val="both"/>
        <w:rPr>
          <w:rFonts w:ascii="Times New Roman" w:hAnsi="Times New Roman" w:cs="Times New Roman"/>
          <w:b/>
          <w:lang w:val="uk-UA"/>
        </w:rPr>
      </w:pPr>
    </w:p>
    <w:p w14:paraId="66C8616D" w14:textId="77777777" w:rsidR="00456F0D" w:rsidRPr="0037681F" w:rsidRDefault="00456F0D" w:rsidP="003D44C2">
      <w:pPr>
        <w:pStyle w:val="Default"/>
        <w:numPr>
          <w:ilvl w:val="0"/>
          <w:numId w:val="2"/>
        </w:numPr>
        <w:ind w:firstLine="851"/>
        <w:jc w:val="both"/>
        <w:rPr>
          <w:rFonts w:ascii="Times New Roman" w:hAnsi="Times New Roman" w:cs="Times New Roman"/>
          <w:b/>
          <w:lang w:val="uk-UA"/>
        </w:rPr>
      </w:pPr>
      <w:r w:rsidRPr="0037681F">
        <w:rPr>
          <w:rFonts w:ascii="Times New Roman" w:hAnsi="Times New Roman" w:cs="Times New Roman"/>
          <w:b/>
          <w:lang w:val="uk-UA"/>
        </w:rPr>
        <w:t xml:space="preserve">Публікації та реклама </w:t>
      </w:r>
    </w:p>
    <w:p w14:paraId="304E708F" w14:textId="77777777" w:rsidR="00456F0D" w:rsidRPr="0037681F" w:rsidRDefault="00456F0D" w:rsidP="003D44C2">
      <w:pPr>
        <w:pStyle w:val="Default"/>
        <w:ind w:firstLine="851"/>
        <w:jc w:val="both"/>
        <w:rPr>
          <w:rFonts w:ascii="Times New Roman" w:hAnsi="Times New Roman" w:cs="Times New Roman"/>
          <w:lang w:val="uk-UA"/>
        </w:rPr>
      </w:pPr>
    </w:p>
    <w:p w14:paraId="4C40EF3F"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 </w:t>
      </w:r>
    </w:p>
    <w:p w14:paraId="622214F0" w14:textId="77777777" w:rsidR="00456F0D" w:rsidRPr="0037681F" w:rsidRDefault="00456F0D" w:rsidP="003D44C2">
      <w:pPr>
        <w:pStyle w:val="Default"/>
        <w:ind w:firstLine="851"/>
        <w:jc w:val="both"/>
        <w:rPr>
          <w:rFonts w:ascii="Times New Roman" w:hAnsi="Times New Roman" w:cs="Times New Roman"/>
          <w:lang w:val="uk-UA"/>
        </w:rPr>
      </w:pPr>
    </w:p>
    <w:p w14:paraId="508A2B81" w14:textId="77777777" w:rsidR="00456F0D" w:rsidRPr="0037681F" w:rsidRDefault="00456F0D" w:rsidP="003D44C2">
      <w:pPr>
        <w:pStyle w:val="Default"/>
        <w:numPr>
          <w:ilvl w:val="0"/>
          <w:numId w:val="2"/>
        </w:numPr>
        <w:ind w:firstLine="851"/>
        <w:jc w:val="both"/>
        <w:rPr>
          <w:rFonts w:ascii="Times New Roman" w:hAnsi="Times New Roman" w:cs="Times New Roman"/>
          <w:b/>
          <w:lang w:val="uk-UA"/>
        </w:rPr>
      </w:pPr>
      <w:r w:rsidRPr="0037681F">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37681F" w:rsidRDefault="00456F0D" w:rsidP="003D44C2">
      <w:pPr>
        <w:pStyle w:val="Default"/>
        <w:ind w:firstLine="851"/>
        <w:jc w:val="both"/>
        <w:rPr>
          <w:rFonts w:ascii="Times New Roman" w:hAnsi="Times New Roman" w:cs="Times New Roman"/>
          <w:lang w:val="uk-UA"/>
        </w:rPr>
      </w:pPr>
    </w:p>
    <w:p w14:paraId="11825192"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37681F" w:rsidRDefault="00456F0D" w:rsidP="003D44C2">
      <w:pPr>
        <w:pStyle w:val="Default"/>
        <w:ind w:firstLine="851"/>
        <w:jc w:val="both"/>
        <w:rPr>
          <w:rFonts w:ascii="Times New Roman" w:hAnsi="Times New Roman" w:cs="Times New Roman"/>
          <w:lang w:val="uk-UA"/>
        </w:rPr>
      </w:pPr>
    </w:p>
    <w:p w14:paraId="0061AD1E"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7681F">
        <w:rPr>
          <w:rFonts w:ascii="Times New Roman" w:hAnsi="Times New Roman" w:cs="Times New Roman"/>
          <w:lang w:val="uk-UA"/>
        </w:rPr>
        <w:t>закупівель</w:t>
      </w:r>
      <w:proofErr w:type="spellEnd"/>
      <w:r w:rsidRPr="0037681F">
        <w:rPr>
          <w:rFonts w:ascii="Times New Roman" w:hAnsi="Times New Roman" w:cs="Times New Roman"/>
          <w:lang w:val="uk-UA"/>
        </w:rPr>
        <w:t xml:space="preserve">. </w:t>
      </w:r>
    </w:p>
    <w:p w14:paraId="7758F444" w14:textId="77777777" w:rsidR="00456F0D" w:rsidRPr="0037681F" w:rsidRDefault="00456F0D" w:rsidP="003D44C2">
      <w:pPr>
        <w:pStyle w:val="Default"/>
        <w:ind w:firstLine="851"/>
        <w:jc w:val="both"/>
        <w:rPr>
          <w:rFonts w:ascii="Times New Roman" w:hAnsi="Times New Roman" w:cs="Times New Roman"/>
          <w:lang w:val="uk-UA"/>
        </w:rPr>
      </w:pPr>
    </w:p>
    <w:p w14:paraId="2A9FC34D"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37681F">
          <w:rPr>
            <w:rStyle w:val="a7"/>
            <w:rFonts w:ascii="Times New Roman" w:hAnsi="Times New Roman" w:cs="Times New Roman"/>
            <w:lang w:val="uk-UA"/>
          </w:rPr>
          <w:t>https://www.theglobalfund.org/media/6016/core_ethicsandconflictofinterest_policy_en.pdf</w:t>
        </w:r>
      </w:hyperlink>
      <w:r w:rsidRPr="0037681F">
        <w:rPr>
          <w:rFonts w:ascii="Times New Roman" w:hAnsi="Times New Roman" w:cs="Times New Roman"/>
          <w:lang w:val="uk-UA"/>
        </w:rPr>
        <w:t>)</w:t>
      </w:r>
    </w:p>
    <w:p w14:paraId="73F6CAB9" w14:textId="77777777" w:rsidR="00456F0D" w:rsidRPr="0037681F" w:rsidRDefault="00456F0D" w:rsidP="003D44C2">
      <w:pPr>
        <w:pStyle w:val="Default"/>
        <w:ind w:firstLine="851"/>
        <w:jc w:val="both"/>
        <w:rPr>
          <w:rFonts w:ascii="Times New Roman" w:hAnsi="Times New Roman" w:cs="Times New Roman"/>
          <w:lang w:val="uk-UA"/>
        </w:rPr>
      </w:pPr>
    </w:p>
    <w:p w14:paraId="5DCC047B"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37681F">
          <w:rPr>
            <w:rStyle w:val="a7"/>
            <w:rFonts w:ascii="Times New Roman" w:hAnsi="Times New Roman" w:cs="Times New Roman"/>
            <w:lang w:val="uk-UA"/>
          </w:rPr>
          <w:t>https://www.ispeakoutnow.org/home-page/</w:t>
        </w:r>
      </w:hyperlink>
      <w:r w:rsidRPr="0037681F">
        <w:rPr>
          <w:rFonts w:ascii="Times New Roman" w:hAnsi="Times New Roman" w:cs="Times New Roman"/>
          <w:lang w:val="uk-UA"/>
        </w:rPr>
        <w:t xml:space="preserve"> </w:t>
      </w:r>
    </w:p>
    <w:p w14:paraId="76D4C476"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 </w:t>
      </w:r>
    </w:p>
    <w:p w14:paraId="5B81E4A4" w14:textId="77777777" w:rsidR="00456F0D" w:rsidRPr="0037681F" w:rsidRDefault="00456F0D" w:rsidP="003D44C2">
      <w:pPr>
        <w:pStyle w:val="Default"/>
        <w:numPr>
          <w:ilvl w:val="0"/>
          <w:numId w:val="2"/>
        </w:numPr>
        <w:ind w:firstLine="851"/>
        <w:jc w:val="both"/>
        <w:rPr>
          <w:rFonts w:ascii="Times New Roman" w:hAnsi="Times New Roman" w:cs="Times New Roman"/>
          <w:b/>
          <w:lang w:val="uk-UA"/>
        </w:rPr>
      </w:pPr>
      <w:r w:rsidRPr="0037681F">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37681F" w:rsidRDefault="00456F0D" w:rsidP="003D44C2">
      <w:pPr>
        <w:pStyle w:val="Default"/>
        <w:ind w:firstLine="851"/>
        <w:jc w:val="both"/>
        <w:rPr>
          <w:rFonts w:ascii="Times New Roman" w:hAnsi="Times New Roman" w:cs="Times New Roman"/>
          <w:lang w:val="uk-UA"/>
        </w:rPr>
      </w:pPr>
    </w:p>
    <w:p w14:paraId="63A8CFB5"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7681F">
        <w:rPr>
          <w:rFonts w:ascii="Times New Roman" w:hAnsi="Times New Roman" w:cs="Times New Roman"/>
          <w:color w:val="0000FF"/>
          <w:u w:val="single"/>
          <w:lang w:val="uk-UA"/>
        </w:rPr>
        <w:t>www.unglobalcompact.org</w:t>
      </w:r>
      <w:r w:rsidRPr="0037681F">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37681F" w:rsidRDefault="00456F0D" w:rsidP="003D44C2">
      <w:pPr>
        <w:pStyle w:val="Default"/>
        <w:ind w:firstLine="851"/>
        <w:jc w:val="both"/>
        <w:rPr>
          <w:rFonts w:ascii="Times New Roman" w:hAnsi="Times New Roman" w:cs="Times New Roman"/>
          <w:lang w:val="uk-UA"/>
        </w:rPr>
      </w:pPr>
    </w:p>
    <w:p w14:paraId="3E2C9924" w14:textId="77777777" w:rsidR="00456F0D" w:rsidRPr="0037681F" w:rsidRDefault="00456F0D" w:rsidP="003D44C2">
      <w:pPr>
        <w:pStyle w:val="Default"/>
        <w:ind w:firstLine="851"/>
        <w:jc w:val="both"/>
        <w:rPr>
          <w:rFonts w:ascii="Times New Roman" w:hAnsi="Times New Roman" w:cs="Times New Roman"/>
          <w:lang w:val="uk-UA"/>
        </w:rPr>
      </w:pPr>
      <w:r w:rsidRPr="0037681F">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37681F" w:rsidRDefault="00456F0D" w:rsidP="003D44C2">
      <w:pPr>
        <w:pStyle w:val="Default"/>
        <w:ind w:firstLine="851"/>
        <w:jc w:val="both"/>
        <w:rPr>
          <w:rFonts w:ascii="Times New Roman" w:hAnsi="Times New Roman" w:cs="Times New Roman"/>
          <w:lang w:val="uk-UA"/>
        </w:rPr>
      </w:pPr>
    </w:p>
    <w:p w14:paraId="0D0E9840" w14:textId="77777777" w:rsidR="00456F0D" w:rsidRPr="0037681F" w:rsidRDefault="00456F0D" w:rsidP="003D44C2">
      <w:pPr>
        <w:pStyle w:val="Default"/>
        <w:numPr>
          <w:ilvl w:val="0"/>
          <w:numId w:val="6"/>
        </w:numPr>
        <w:ind w:firstLine="851"/>
        <w:jc w:val="both"/>
        <w:rPr>
          <w:rFonts w:ascii="Times New Roman" w:hAnsi="Times New Roman" w:cs="Times New Roman"/>
          <w:lang w:val="uk-UA"/>
        </w:rPr>
      </w:pPr>
      <w:r w:rsidRPr="0037681F">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37681F" w:rsidRDefault="00456F0D" w:rsidP="003D44C2">
      <w:pPr>
        <w:pStyle w:val="Default"/>
        <w:numPr>
          <w:ilvl w:val="0"/>
          <w:numId w:val="6"/>
        </w:numPr>
        <w:ind w:firstLine="851"/>
        <w:jc w:val="both"/>
        <w:rPr>
          <w:rFonts w:ascii="Times New Roman" w:hAnsi="Times New Roman" w:cs="Times New Roman"/>
          <w:lang w:val="uk-UA"/>
        </w:rPr>
      </w:pPr>
      <w:r w:rsidRPr="0037681F">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37681F" w:rsidRDefault="00456F0D" w:rsidP="003D44C2">
      <w:pPr>
        <w:pStyle w:val="Default"/>
        <w:numPr>
          <w:ilvl w:val="0"/>
          <w:numId w:val="6"/>
        </w:numPr>
        <w:ind w:firstLine="851"/>
        <w:jc w:val="both"/>
        <w:rPr>
          <w:rFonts w:ascii="Times New Roman" w:hAnsi="Times New Roman" w:cs="Times New Roman"/>
          <w:lang w:val="uk-UA"/>
        </w:rPr>
      </w:pPr>
      <w:r w:rsidRPr="0037681F">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7DAAAA72" w14:textId="77777777" w:rsidR="00456F0D" w:rsidRPr="0037681F" w:rsidRDefault="00456F0D" w:rsidP="003D44C2">
      <w:pPr>
        <w:pStyle w:val="Default"/>
        <w:numPr>
          <w:ilvl w:val="0"/>
          <w:numId w:val="6"/>
        </w:numPr>
        <w:ind w:firstLine="851"/>
        <w:jc w:val="both"/>
        <w:rPr>
          <w:rFonts w:ascii="Times New Roman" w:hAnsi="Times New Roman" w:cs="Times New Roman"/>
          <w:lang w:val="uk-UA"/>
        </w:rPr>
      </w:pPr>
      <w:r w:rsidRPr="0037681F">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37681F" w:rsidRDefault="00456F0D" w:rsidP="003D44C2">
      <w:pPr>
        <w:pStyle w:val="Default"/>
        <w:numPr>
          <w:ilvl w:val="0"/>
          <w:numId w:val="6"/>
        </w:numPr>
        <w:ind w:firstLine="851"/>
        <w:jc w:val="both"/>
        <w:rPr>
          <w:rFonts w:ascii="Times New Roman" w:hAnsi="Times New Roman" w:cs="Times New Roman"/>
          <w:lang w:val="uk-UA"/>
        </w:rPr>
      </w:pPr>
      <w:r w:rsidRPr="0037681F">
        <w:rPr>
          <w:rFonts w:ascii="Times New Roman" w:hAnsi="Times New Roman" w:cs="Times New Roman"/>
          <w:lang w:val="uk-UA"/>
        </w:rPr>
        <w:t xml:space="preserve">підтримка дій зі скасування дитячої праці; </w:t>
      </w:r>
    </w:p>
    <w:p w14:paraId="6B9AC6C3" w14:textId="77777777" w:rsidR="00456F0D" w:rsidRPr="0037681F" w:rsidRDefault="00456F0D" w:rsidP="003D44C2">
      <w:pPr>
        <w:pStyle w:val="Default"/>
        <w:numPr>
          <w:ilvl w:val="0"/>
          <w:numId w:val="6"/>
        </w:numPr>
        <w:ind w:firstLine="851"/>
        <w:jc w:val="both"/>
        <w:rPr>
          <w:rFonts w:ascii="Times New Roman" w:hAnsi="Times New Roman" w:cs="Times New Roman"/>
          <w:lang w:val="uk-UA"/>
        </w:rPr>
      </w:pPr>
      <w:r w:rsidRPr="0037681F">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37681F" w:rsidRDefault="00456F0D" w:rsidP="003D44C2">
      <w:pPr>
        <w:pStyle w:val="Default"/>
        <w:numPr>
          <w:ilvl w:val="0"/>
          <w:numId w:val="6"/>
        </w:numPr>
        <w:ind w:firstLine="851"/>
        <w:jc w:val="both"/>
        <w:rPr>
          <w:rFonts w:ascii="Times New Roman" w:hAnsi="Times New Roman" w:cs="Times New Roman"/>
          <w:lang w:val="uk-UA"/>
        </w:rPr>
      </w:pPr>
      <w:r w:rsidRPr="0037681F">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37681F" w:rsidRDefault="00456F0D" w:rsidP="003D44C2">
      <w:pPr>
        <w:pStyle w:val="Default"/>
        <w:numPr>
          <w:ilvl w:val="0"/>
          <w:numId w:val="6"/>
        </w:numPr>
        <w:ind w:firstLine="851"/>
        <w:jc w:val="both"/>
        <w:rPr>
          <w:rFonts w:ascii="Times New Roman" w:hAnsi="Times New Roman" w:cs="Times New Roman"/>
          <w:lang w:val="uk-UA"/>
        </w:rPr>
      </w:pPr>
      <w:r w:rsidRPr="0037681F">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37681F" w:rsidRDefault="00456F0D" w:rsidP="003D44C2">
      <w:pPr>
        <w:pStyle w:val="Default"/>
        <w:numPr>
          <w:ilvl w:val="0"/>
          <w:numId w:val="6"/>
        </w:numPr>
        <w:ind w:firstLine="851"/>
        <w:jc w:val="both"/>
        <w:rPr>
          <w:rFonts w:ascii="Times New Roman" w:hAnsi="Times New Roman" w:cs="Times New Roman"/>
          <w:lang w:val="uk-UA"/>
        </w:rPr>
      </w:pPr>
      <w:r w:rsidRPr="0037681F">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37681F" w:rsidRDefault="00456F0D" w:rsidP="003D44C2">
      <w:pPr>
        <w:pStyle w:val="Default"/>
        <w:numPr>
          <w:ilvl w:val="0"/>
          <w:numId w:val="6"/>
        </w:numPr>
        <w:ind w:firstLine="851"/>
        <w:jc w:val="both"/>
        <w:rPr>
          <w:rFonts w:ascii="Times New Roman" w:hAnsi="Times New Roman" w:cs="Times New Roman"/>
          <w:lang w:val="uk-UA"/>
        </w:rPr>
      </w:pPr>
      <w:r w:rsidRPr="0037681F">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37681F" w:rsidRDefault="00456F0D" w:rsidP="003D44C2">
      <w:pPr>
        <w:pStyle w:val="Default"/>
        <w:ind w:firstLine="851"/>
        <w:jc w:val="both"/>
        <w:rPr>
          <w:rFonts w:ascii="Times New Roman" w:hAnsi="Times New Roman" w:cs="Times New Roman"/>
          <w:lang w:val="uk-UA"/>
        </w:rPr>
      </w:pPr>
    </w:p>
    <w:p w14:paraId="2D5628BF" w14:textId="77777777" w:rsidR="00456F0D" w:rsidRPr="0037681F" w:rsidRDefault="00456F0D" w:rsidP="003D44C2">
      <w:pPr>
        <w:pStyle w:val="Default"/>
        <w:ind w:firstLine="851"/>
        <w:jc w:val="both"/>
        <w:rPr>
          <w:rFonts w:ascii="Times New Roman" w:hAnsi="Times New Roman" w:cs="Times New Roman"/>
          <w:lang w:val="uk-UA"/>
        </w:rPr>
      </w:pPr>
    </w:p>
    <w:p w14:paraId="5D65E5F3" w14:textId="77777777" w:rsidR="00456F0D" w:rsidRPr="0037681F" w:rsidRDefault="00456F0D" w:rsidP="003D44C2">
      <w:pPr>
        <w:pStyle w:val="Default"/>
        <w:numPr>
          <w:ilvl w:val="0"/>
          <w:numId w:val="2"/>
        </w:numPr>
        <w:ind w:firstLine="851"/>
        <w:jc w:val="both"/>
        <w:rPr>
          <w:rFonts w:ascii="Times New Roman" w:hAnsi="Times New Roman" w:cs="Times New Roman"/>
          <w:b/>
          <w:lang w:val="uk-UA"/>
        </w:rPr>
      </w:pPr>
      <w:r w:rsidRPr="0037681F">
        <w:rPr>
          <w:rFonts w:ascii="Times New Roman" w:hAnsi="Times New Roman" w:cs="Times New Roman"/>
          <w:b/>
          <w:lang w:val="uk-UA"/>
        </w:rPr>
        <w:t xml:space="preserve">Захист дітей </w:t>
      </w:r>
    </w:p>
    <w:p w14:paraId="29338ED2" w14:textId="77777777" w:rsidR="00456F0D" w:rsidRPr="0037681F" w:rsidRDefault="00456F0D" w:rsidP="003D44C2">
      <w:pPr>
        <w:pStyle w:val="Default"/>
        <w:ind w:firstLine="851"/>
        <w:jc w:val="both"/>
        <w:rPr>
          <w:rFonts w:ascii="Times New Roman" w:hAnsi="Times New Roman" w:cs="Times New Roman"/>
          <w:b/>
          <w:lang w:val="uk-UA"/>
        </w:rPr>
      </w:pPr>
    </w:p>
    <w:p w14:paraId="39FAC536" w14:textId="77777777" w:rsidR="00456F0D" w:rsidRPr="0037681F" w:rsidRDefault="00456F0D" w:rsidP="003D44C2">
      <w:pPr>
        <w:pStyle w:val="Default"/>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37681F" w:rsidRDefault="00456F0D" w:rsidP="003D44C2">
      <w:pPr>
        <w:pStyle w:val="Default"/>
        <w:ind w:firstLine="851"/>
        <w:jc w:val="both"/>
        <w:rPr>
          <w:rFonts w:ascii="Times New Roman" w:hAnsi="Times New Roman" w:cs="Times New Roman"/>
          <w:color w:val="auto"/>
          <w:lang w:val="uk-UA"/>
        </w:rPr>
      </w:pPr>
    </w:p>
    <w:p w14:paraId="32A76ABC" w14:textId="77777777" w:rsidR="00456F0D" w:rsidRPr="0037681F" w:rsidRDefault="00456F0D" w:rsidP="003D44C2">
      <w:pPr>
        <w:pStyle w:val="Default"/>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 xml:space="preserve">28. Принципи Прав Дітей та ведення підприємницької діяльності (див. </w:t>
      </w:r>
      <w:hyperlink r:id="rId22" w:history="1">
        <w:r w:rsidRPr="0037681F">
          <w:rPr>
            <w:rStyle w:val="a7"/>
            <w:rFonts w:ascii="Times New Roman" w:hAnsi="Times New Roman" w:cs="Times New Roman"/>
            <w:lang w:val="uk-UA"/>
          </w:rPr>
          <w:t>http://childrenandbusiness.org/</w:t>
        </w:r>
      </w:hyperlink>
      <w:r w:rsidRPr="0037681F">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37681F" w:rsidRDefault="00456F0D" w:rsidP="003D44C2">
      <w:pPr>
        <w:pStyle w:val="Default"/>
        <w:ind w:firstLine="851"/>
        <w:jc w:val="both"/>
        <w:rPr>
          <w:rFonts w:ascii="Times New Roman" w:hAnsi="Times New Roman" w:cs="Times New Roman"/>
          <w:color w:val="auto"/>
          <w:lang w:val="uk-UA"/>
        </w:rPr>
      </w:pPr>
    </w:p>
    <w:p w14:paraId="05690EB1" w14:textId="77777777" w:rsidR="00456F0D" w:rsidRPr="0037681F" w:rsidRDefault="00456F0D" w:rsidP="003D44C2">
      <w:pPr>
        <w:pStyle w:val="Default"/>
        <w:numPr>
          <w:ilvl w:val="0"/>
          <w:numId w:val="3"/>
        </w:numPr>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37681F" w:rsidRDefault="00456F0D" w:rsidP="003D44C2">
      <w:pPr>
        <w:pStyle w:val="Default"/>
        <w:ind w:left="720" w:firstLine="851"/>
        <w:jc w:val="both"/>
        <w:rPr>
          <w:rFonts w:ascii="Times New Roman" w:hAnsi="Times New Roman" w:cs="Times New Roman"/>
          <w:color w:val="auto"/>
          <w:lang w:val="uk-UA"/>
        </w:rPr>
      </w:pPr>
    </w:p>
    <w:p w14:paraId="0B4DBB7F" w14:textId="77777777" w:rsidR="00456F0D" w:rsidRPr="0037681F" w:rsidRDefault="00456F0D" w:rsidP="003D44C2">
      <w:pPr>
        <w:pStyle w:val="Default"/>
        <w:numPr>
          <w:ilvl w:val="0"/>
          <w:numId w:val="3"/>
        </w:numPr>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37681F" w:rsidRDefault="00456F0D" w:rsidP="003D44C2">
      <w:pPr>
        <w:pStyle w:val="a3"/>
        <w:ind w:firstLine="851"/>
        <w:rPr>
          <w:rFonts w:ascii="Times New Roman" w:hAnsi="Times New Roman"/>
          <w:sz w:val="24"/>
          <w:szCs w:val="24"/>
          <w:lang w:val="uk-UA"/>
        </w:rPr>
      </w:pPr>
    </w:p>
    <w:p w14:paraId="72114B63" w14:textId="77777777" w:rsidR="00456F0D" w:rsidRPr="0037681F" w:rsidRDefault="00456F0D" w:rsidP="003D44C2">
      <w:pPr>
        <w:pStyle w:val="Default"/>
        <w:numPr>
          <w:ilvl w:val="0"/>
          <w:numId w:val="3"/>
        </w:numPr>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37681F" w:rsidRDefault="00456F0D" w:rsidP="003D44C2">
      <w:pPr>
        <w:pStyle w:val="a3"/>
        <w:ind w:firstLine="851"/>
        <w:rPr>
          <w:rFonts w:ascii="Times New Roman" w:hAnsi="Times New Roman"/>
          <w:sz w:val="24"/>
          <w:szCs w:val="24"/>
          <w:lang w:val="uk-UA"/>
        </w:rPr>
      </w:pPr>
    </w:p>
    <w:p w14:paraId="5E03CE82" w14:textId="77777777" w:rsidR="00456F0D" w:rsidRPr="0037681F" w:rsidRDefault="00456F0D" w:rsidP="003D44C2">
      <w:pPr>
        <w:pStyle w:val="Default"/>
        <w:numPr>
          <w:ilvl w:val="0"/>
          <w:numId w:val="3"/>
        </w:numPr>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37681F" w:rsidRDefault="00456F0D" w:rsidP="003D44C2">
      <w:pPr>
        <w:pStyle w:val="a3"/>
        <w:ind w:firstLine="851"/>
        <w:rPr>
          <w:rFonts w:ascii="Times New Roman" w:hAnsi="Times New Roman"/>
          <w:sz w:val="24"/>
          <w:szCs w:val="24"/>
          <w:lang w:val="uk-UA"/>
        </w:rPr>
      </w:pPr>
    </w:p>
    <w:p w14:paraId="17397D6D" w14:textId="77777777" w:rsidR="00456F0D" w:rsidRPr="0037681F" w:rsidRDefault="00456F0D" w:rsidP="003D44C2">
      <w:pPr>
        <w:pStyle w:val="Default"/>
        <w:numPr>
          <w:ilvl w:val="0"/>
          <w:numId w:val="3"/>
        </w:numPr>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37681F" w:rsidRDefault="00456F0D" w:rsidP="003D44C2">
      <w:pPr>
        <w:pStyle w:val="a3"/>
        <w:ind w:firstLine="851"/>
        <w:rPr>
          <w:rFonts w:ascii="Times New Roman" w:hAnsi="Times New Roman"/>
          <w:sz w:val="24"/>
          <w:szCs w:val="24"/>
          <w:lang w:val="uk-UA"/>
        </w:rPr>
      </w:pPr>
    </w:p>
    <w:p w14:paraId="33B47C35" w14:textId="77777777" w:rsidR="00456F0D" w:rsidRPr="0037681F" w:rsidRDefault="00456F0D" w:rsidP="003D44C2">
      <w:pPr>
        <w:pStyle w:val="Default"/>
        <w:numPr>
          <w:ilvl w:val="0"/>
          <w:numId w:val="3"/>
        </w:numPr>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37681F" w:rsidRDefault="00456F0D" w:rsidP="003D44C2">
      <w:pPr>
        <w:pStyle w:val="a3"/>
        <w:ind w:firstLine="851"/>
        <w:rPr>
          <w:rFonts w:ascii="Times New Roman" w:hAnsi="Times New Roman"/>
          <w:sz w:val="24"/>
          <w:szCs w:val="24"/>
          <w:lang w:val="uk-UA"/>
        </w:rPr>
      </w:pPr>
    </w:p>
    <w:p w14:paraId="6021D202" w14:textId="77777777" w:rsidR="00456F0D" w:rsidRPr="0037681F" w:rsidRDefault="00456F0D" w:rsidP="003D44C2">
      <w:pPr>
        <w:pStyle w:val="Default"/>
        <w:numPr>
          <w:ilvl w:val="0"/>
          <w:numId w:val="3"/>
        </w:numPr>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37681F" w:rsidRDefault="00456F0D" w:rsidP="003D44C2">
      <w:pPr>
        <w:pStyle w:val="a3"/>
        <w:ind w:firstLine="851"/>
        <w:rPr>
          <w:rFonts w:ascii="Times New Roman" w:hAnsi="Times New Roman"/>
          <w:sz w:val="24"/>
          <w:szCs w:val="24"/>
          <w:lang w:val="uk-UA"/>
        </w:rPr>
      </w:pPr>
    </w:p>
    <w:p w14:paraId="036D191E" w14:textId="77777777" w:rsidR="00456F0D" w:rsidRPr="0037681F" w:rsidRDefault="00456F0D" w:rsidP="003D44C2">
      <w:pPr>
        <w:pStyle w:val="Default"/>
        <w:numPr>
          <w:ilvl w:val="0"/>
          <w:numId w:val="3"/>
        </w:numPr>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37681F" w:rsidRDefault="00456F0D" w:rsidP="003D44C2">
      <w:pPr>
        <w:pStyle w:val="a3"/>
        <w:ind w:firstLine="851"/>
        <w:rPr>
          <w:rFonts w:ascii="Times New Roman" w:hAnsi="Times New Roman"/>
          <w:sz w:val="24"/>
          <w:szCs w:val="24"/>
          <w:lang w:val="uk-UA"/>
        </w:rPr>
      </w:pPr>
    </w:p>
    <w:p w14:paraId="62A18B80" w14:textId="77777777" w:rsidR="00456F0D" w:rsidRPr="0037681F" w:rsidRDefault="00456F0D" w:rsidP="003D44C2">
      <w:pPr>
        <w:pStyle w:val="Default"/>
        <w:numPr>
          <w:ilvl w:val="0"/>
          <w:numId w:val="3"/>
        </w:numPr>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37681F" w:rsidRDefault="00456F0D" w:rsidP="003D44C2">
      <w:pPr>
        <w:pStyle w:val="a3"/>
        <w:ind w:firstLine="851"/>
        <w:rPr>
          <w:rFonts w:ascii="Times New Roman" w:hAnsi="Times New Roman"/>
          <w:sz w:val="24"/>
          <w:szCs w:val="24"/>
          <w:lang w:val="uk-UA"/>
        </w:rPr>
      </w:pPr>
    </w:p>
    <w:p w14:paraId="22532FE8" w14:textId="77777777" w:rsidR="00456F0D" w:rsidRPr="0037681F" w:rsidRDefault="00456F0D" w:rsidP="003D44C2">
      <w:pPr>
        <w:pStyle w:val="Default"/>
        <w:numPr>
          <w:ilvl w:val="0"/>
          <w:numId w:val="3"/>
        </w:numPr>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37681F" w:rsidRDefault="00456F0D" w:rsidP="003D44C2">
      <w:pPr>
        <w:pStyle w:val="Default"/>
        <w:ind w:firstLine="851"/>
        <w:jc w:val="both"/>
        <w:rPr>
          <w:rFonts w:ascii="Times New Roman" w:hAnsi="Times New Roman" w:cs="Times New Roman"/>
          <w:color w:val="auto"/>
          <w:lang w:val="uk-UA"/>
        </w:rPr>
      </w:pPr>
    </w:p>
    <w:p w14:paraId="77680B60" w14:textId="77777777" w:rsidR="00456F0D" w:rsidRPr="0037681F" w:rsidRDefault="00456F0D" w:rsidP="003D44C2">
      <w:pPr>
        <w:pStyle w:val="Default"/>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37681F" w:rsidRDefault="00456F0D" w:rsidP="003D44C2">
      <w:pPr>
        <w:pStyle w:val="Default"/>
        <w:ind w:firstLine="851"/>
        <w:jc w:val="both"/>
        <w:rPr>
          <w:rFonts w:ascii="Times New Roman" w:hAnsi="Times New Roman" w:cs="Times New Roman"/>
          <w:color w:val="auto"/>
          <w:lang w:val="uk-UA"/>
        </w:rPr>
      </w:pPr>
    </w:p>
    <w:p w14:paraId="491A3B4F" w14:textId="77777777" w:rsidR="00456F0D" w:rsidRPr="0037681F" w:rsidRDefault="00456F0D" w:rsidP="003D44C2">
      <w:pPr>
        <w:pStyle w:val="Default"/>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37681F" w:rsidRDefault="00456F0D" w:rsidP="003D44C2">
      <w:pPr>
        <w:pStyle w:val="Default"/>
        <w:ind w:firstLine="851"/>
        <w:jc w:val="both"/>
        <w:rPr>
          <w:rFonts w:ascii="Times New Roman" w:hAnsi="Times New Roman" w:cs="Times New Roman"/>
          <w:color w:val="auto"/>
          <w:lang w:val="uk-UA"/>
        </w:rPr>
      </w:pPr>
    </w:p>
    <w:p w14:paraId="63B19634" w14:textId="77777777" w:rsidR="00456F0D" w:rsidRPr="0037681F" w:rsidRDefault="00456F0D" w:rsidP="003D44C2">
      <w:pPr>
        <w:pStyle w:val="Default"/>
        <w:ind w:firstLine="851"/>
        <w:jc w:val="both"/>
        <w:rPr>
          <w:rFonts w:ascii="Times New Roman" w:hAnsi="Times New Roman" w:cs="Times New Roman"/>
          <w:color w:val="auto"/>
          <w:lang w:val="uk-UA"/>
        </w:rPr>
      </w:pPr>
    </w:p>
    <w:p w14:paraId="2EDC26A1" w14:textId="77777777" w:rsidR="00456F0D" w:rsidRPr="0037681F" w:rsidRDefault="00456F0D" w:rsidP="003D44C2">
      <w:pPr>
        <w:pStyle w:val="Default"/>
        <w:numPr>
          <w:ilvl w:val="0"/>
          <w:numId w:val="2"/>
        </w:numPr>
        <w:ind w:firstLine="851"/>
        <w:jc w:val="both"/>
        <w:rPr>
          <w:rFonts w:ascii="Times New Roman" w:hAnsi="Times New Roman" w:cs="Times New Roman"/>
          <w:b/>
          <w:color w:val="auto"/>
          <w:lang w:val="uk-UA"/>
        </w:rPr>
      </w:pPr>
      <w:r w:rsidRPr="0037681F">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37681F" w:rsidRDefault="00456F0D" w:rsidP="003D44C2">
      <w:pPr>
        <w:pStyle w:val="Default"/>
        <w:ind w:left="720" w:firstLine="851"/>
        <w:jc w:val="both"/>
        <w:rPr>
          <w:rFonts w:ascii="Times New Roman" w:hAnsi="Times New Roman" w:cs="Times New Roman"/>
          <w:b/>
          <w:color w:val="auto"/>
          <w:lang w:val="uk-UA"/>
        </w:rPr>
      </w:pPr>
    </w:p>
    <w:p w14:paraId="1D226304" w14:textId="77777777" w:rsidR="00456F0D" w:rsidRPr="0037681F" w:rsidRDefault="00456F0D" w:rsidP="003D44C2">
      <w:pPr>
        <w:pStyle w:val="Default"/>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37681F" w:rsidRDefault="00456F0D" w:rsidP="003D44C2">
      <w:pPr>
        <w:pStyle w:val="Default"/>
        <w:ind w:firstLine="851"/>
        <w:jc w:val="both"/>
        <w:rPr>
          <w:rFonts w:ascii="Times New Roman" w:hAnsi="Times New Roman" w:cs="Times New Roman"/>
          <w:color w:val="auto"/>
          <w:lang w:val="uk-UA"/>
        </w:rPr>
      </w:pPr>
    </w:p>
    <w:p w14:paraId="0991A58F" w14:textId="77777777" w:rsidR="00456F0D" w:rsidRPr="0037681F" w:rsidRDefault="00456F0D" w:rsidP="003D44C2">
      <w:pPr>
        <w:pStyle w:val="Default"/>
        <w:numPr>
          <w:ilvl w:val="0"/>
          <w:numId w:val="4"/>
        </w:numPr>
        <w:ind w:firstLine="851"/>
        <w:jc w:val="both"/>
        <w:rPr>
          <w:rFonts w:ascii="Times New Roman" w:hAnsi="Times New Roman" w:cs="Times New Roman"/>
          <w:color w:val="auto"/>
          <w:lang w:val="uk-UA"/>
        </w:rPr>
      </w:pPr>
      <w:r w:rsidRPr="0037681F">
        <w:rPr>
          <w:rFonts w:ascii="Times New Roman" w:hAnsi="Times New Roman" w:cs="Times New Roman"/>
          <w:color w:val="auto"/>
          <w:u w:val="single"/>
          <w:lang w:val="uk-UA"/>
        </w:rPr>
        <w:t>сексуальна експлуатація</w:t>
      </w:r>
      <w:r w:rsidRPr="0037681F">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37681F" w:rsidRDefault="00456F0D" w:rsidP="003D44C2">
      <w:pPr>
        <w:pStyle w:val="Default"/>
        <w:ind w:left="720" w:firstLine="851"/>
        <w:jc w:val="both"/>
        <w:rPr>
          <w:rFonts w:ascii="Times New Roman" w:hAnsi="Times New Roman" w:cs="Times New Roman"/>
          <w:color w:val="auto"/>
          <w:lang w:val="uk-UA"/>
        </w:rPr>
      </w:pPr>
    </w:p>
    <w:p w14:paraId="2AE8648A" w14:textId="77777777" w:rsidR="00456F0D" w:rsidRPr="0037681F" w:rsidRDefault="00456F0D" w:rsidP="003D44C2">
      <w:pPr>
        <w:pStyle w:val="Default"/>
        <w:numPr>
          <w:ilvl w:val="0"/>
          <w:numId w:val="4"/>
        </w:numPr>
        <w:ind w:firstLine="851"/>
        <w:jc w:val="both"/>
        <w:rPr>
          <w:rFonts w:ascii="Times New Roman" w:hAnsi="Times New Roman" w:cs="Times New Roman"/>
          <w:color w:val="auto"/>
          <w:lang w:val="uk-UA"/>
        </w:rPr>
      </w:pPr>
      <w:r w:rsidRPr="0037681F">
        <w:rPr>
          <w:rFonts w:ascii="Times New Roman" w:hAnsi="Times New Roman" w:cs="Times New Roman"/>
          <w:color w:val="auto"/>
          <w:u w:val="single"/>
          <w:lang w:val="uk-UA"/>
        </w:rPr>
        <w:t>сексуальне насильство</w:t>
      </w:r>
      <w:r w:rsidRPr="0037681F">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37681F" w:rsidRDefault="00456F0D" w:rsidP="003D44C2">
      <w:pPr>
        <w:pStyle w:val="a3"/>
        <w:ind w:firstLine="851"/>
        <w:rPr>
          <w:rFonts w:ascii="Times New Roman" w:hAnsi="Times New Roman"/>
          <w:sz w:val="24"/>
          <w:szCs w:val="24"/>
          <w:lang w:val="uk-UA"/>
        </w:rPr>
      </w:pPr>
    </w:p>
    <w:p w14:paraId="4EAC1184" w14:textId="77777777" w:rsidR="00456F0D" w:rsidRPr="0037681F" w:rsidRDefault="00456F0D" w:rsidP="003D44C2">
      <w:pPr>
        <w:pStyle w:val="Default"/>
        <w:numPr>
          <w:ilvl w:val="0"/>
          <w:numId w:val="4"/>
        </w:numPr>
        <w:ind w:firstLine="851"/>
        <w:jc w:val="both"/>
        <w:rPr>
          <w:rFonts w:ascii="Times New Roman" w:hAnsi="Times New Roman" w:cs="Times New Roman"/>
          <w:color w:val="auto"/>
          <w:lang w:val="uk-UA"/>
        </w:rPr>
      </w:pPr>
      <w:r w:rsidRPr="0037681F">
        <w:rPr>
          <w:rFonts w:ascii="Times New Roman" w:hAnsi="Times New Roman" w:cs="Times New Roman"/>
          <w:color w:val="auto"/>
          <w:u w:val="single"/>
          <w:lang w:val="uk-UA"/>
        </w:rPr>
        <w:t>сексуальні домагання</w:t>
      </w:r>
      <w:r w:rsidRPr="0037681F">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37681F" w:rsidRDefault="00456F0D" w:rsidP="003D44C2">
      <w:pPr>
        <w:pStyle w:val="Default"/>
        <w:ind w:firstLine="851"/>
        <w:jc w:val="both"/>
        <w:rPr>
          <w:rFonts w:ascii="Times New Roman" w:hAnsi="Times New Roman" w:cs="Times New Roman"/>
          <w:color w:val="auto"/>
          <w:lang w:val="uk-UA"/>
        </w:rPr>
      </w:pPr>
    </w:p>
    <w:p w14:paraId="4C5B1EDB" w14:textId="77777777" w:rsidR="00456F0D" w:rsidRPr="0037681F" w:rsidRDefault="00456F0D" w:rsidP="003D44C2">
      <w:pPr>
        <w:pStyle w:val="Default"/>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37681F" w:rsidRDefault="00456F0D" w:rsidP="003D44C2">
      <w:pPr>
        <w:pStyle w:val="Default"/>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 xml:space="preserve"> </w:t>
      </w:r>
    </w:p>
    <w:p w14:paraId="5C3EADCE" w14:textId="77777777" w:rsidR="00456F0D" w:rsidRPr="0037681F" w:rsidRDefault="00456F0D" w:rsidP="003D44C2">
      <w:pPr>
        <w:pStyle w:val="Default"/>
        <w:ind w:firstLine="851"/>
        <w:jc w:val="both"/>
        <w:rPr>
          <w:rFonts w:ascii="Times New Roman" w:hAnsi="Times New Roman" w:cs="Times New Roman"/>
          <w:color w:val="auto"/>
          <w:lang w:val="uk-UA"/>
        </w:rPr>
      </w:pPr>
      <w:r w:rsidRPr="0037681F">
        <w:rPr>
          <w:rFonts w:ascii="Times New Roman" w:hAnsi="Times New Roman" w:cs="Times New Roman"/>
          <w:color w:val="auto"/>
          <w:lang w:val="uk-UA"/>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w:t>
      </w:r>
      <w:r w:rsidRPr="0037681F">
        <w:rPr>
          <w:rFonts w:ascii="Times New Roman" w:hAnsi="Times New Roman" w:cs="Times New Roman"/>
          <w:color w:val="auto"/>
          <w:lang w:val="uk-UA"/>
        </w:rPr>
        <w:lastRenderedPageBreak/>
        <w:t>забезпечити вчасний, безпечний та конфіденційний доступ жертв та потерпілих до засобів правового захисту.</w:t>
      </w:r>
    </w:p>
    <w:p w14:paraId="6B9E9319" w14:textId="77777777" w:rsidR="00456F0D" w:rsidRPr="0037681F" w:rsidRDefault="00456F0D" w:rsidP="003D44C2">
      <w:pPr>
        <w:pStyle w:val="Default"/>
        <w:ind w:firstLine="851"/>
        <w:jc w:val="both"/>
        <w:rPr>
          <w:rFonts w:ascii="Times New Roman" w:hAnsi="Times New Roman" w:cs="Times New Roman"/>
          <w:color w:val="auto"/>
          <w:lang w:val="uk-UA"/>
        </w:rPr>
      </w:pPr>
    </w:p>
    <w:p w14:paraId="64671B0C" w14:textId="3D7E0910" w:rsidR="00456F0D" w:rsidRPr="0037681F" w:rsidRDefault="00456F0D" w:rsidP="003D44C2">
      <w:pPr>
        <w:spacing w:after="0" w:line="240" w:lineRule="auto"/>
        <w:ind w:firstLine="851"/>
        <w:rPr>
          <w:rFonts w:ascii="Times New Roman" w:hAnsi="Times New Roman"/>
          <w:bCs/>
          <w:sz w:val="24"/>
          <w:szCs w:val="24"/>
        </w:rPr>
        <w:sectPr w:rsidR="00456F0D" w:rsidRPr="0037681F" w:rsidSect="00AC2C23">
          <w:pgSz w:w="11906" w:h="16838"/>
          <w:pgMar w:top="850" w:right="850" w:bottom="1135" w:left="993" w:header="708" w:footer="708" w:gutter="0"/>
          <w:cols w:space="708"/>
          <w:docGrid w:linePitch="360"/>
        </w:sectPr>
      </w:pPr>
      <w:r w:rsidRPr="0037681F">
        <w:rPr>
          <w:rFonts w:ascii="Times New Roman" w:hAnsi="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3FD536BB" w:rsidR="00E86F4B" w:rsidRPr="0037681F" w:rsidRDefault="00E86F4B" w:rsidP="008E7B52">
      <w:pPr>
        <w:spacing w:after="0" w:line="240" w:lineRule="auto"/>
        <w:ind w:firstLine="851"/>
        <w:jc w:val="right"/>
        <w:rPr>
          <w:rFonts w:ascii="Times New Roman" w:hAnsi="Times New Roman"/>
          <w:bCs/>
          <w:sz w:val="24"/>
          <w:szCs w:val="24"/>
        </w:rPr>
      </w:pPr>
      <w:r w:rsidRPr="0037681F">
        <w:rPr>
          <w:rFonts w:ascii="Times New Roman" w:hAnsi="Times New Roman"/>
          <w:bCs/>
          <w:sz w:val="24"/>
          <w:szCs w:val="24"/>
        </w:rPr>
        <w:lastRenderedPageBreak/>
        <w:t xml:space="preserve">Додаток </w:t>
      </w:r>
      <w:r w:rsidR="00220403" w:rsidRPr="0037681F">
        <w:rPr>
          <w:rFonts w:ascii="Times New Roman" w:hAnsi="Times New Roman"/>
          <w:bCs/>
          <w:sz w:val="24"/>
          <w:szCs w:val="24"/>
        </w:rPr>
        <w:t>5</w:t>
      </w:r>
    </w:p>
    <w:p w14:paraId="3839DCB2" w14:textId="772F52E8" w:rsidR="00A00630" w:rsidRPr="0037681F" w:rsidRDefault="00E86F4B" w:rsidP="00D13FAE">
      <w:pPr>
        <w:spacing w:after="0" w:line="240" w:lineRule="auto"/>
        <w:ind w:firstLine="851"/>
        <w:jc w:val="right"/>
        <w:rPr>
          <w:rFonts w:ascii="Times New Roman" w:hAnsi="Times New Roman"/>
          <w:bCs/>
          <w:sz w:val="24"/>
          <w:szCs w:val="24"/>
        </w:rPr>
      </w:pPr>
      <w:r w:rsidRPr="0037681F">
        <w:rPr>
          <w:rFonts w:ascii="Times New Roman" w:hAnsi="Times New Roman"/>
          <w:bCs/>
          <w:sz w:val="24"/>
          <w:szCs w:val="24"/>
        </w:rPr>
        <w:t>до оголошення про закупівлю №</w:t>
      </w:r>
      <w:r w:rsidR="00D13FAE">
        <w:rPr>
          <w:rFonts w:ascii="Times New Roman" w:hAnsi="Times New Roman"/>
          <w:bCs/>
          <w:sz w:val="24"/>
          <w:szCs w:val="24"/>
        </w:rPr>
        <w:t>251</w:t>
      </w:r>
    </w:p>
    <w:p w14:paraId="66DAE3AC" w14:textId="77777777" w:rsidR="00C80BEC" w:rsidRPr="0037681F" w:rsidRDefault="00C80BEC" w:rsidP="008E7B52">
      <w:pPr>
        <w:spacing w:after="0" w:line="240" w:lineRule="auto"/>
        <w:ind w:left="5387"/>
        <w:rPr>
          <w:rFonts w:ascii="Times New Roman" w:hAnsi="Times New Roman"/>
          <w:sz w:val="24"/>
          <w:szCs w:val="24"/>
        </w:rPr>
      </w:pPr>
      <w:r w:rsidRPr="0037681F">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7681F" w:rsidRDefault="00EF577D" w:rsidP="003D44C2">
      <w:pPr>
        <w:pStyle w:val="af5"/>
        <w:spacing w:before="0" w:beforeAutospacing="0" w:after="0" w:afterAutospacing="0"/>
        <w:ind w:firstLine="851"/>
        <w:jc w:val="center"/>
        <w:rPr>
          <w:rFonts w:ascii="Times New Roman" w:hAnsi="Times New Roman" w:cs="Times New Roman"/>
          <w:b/>
          <w:color w:val="000000"/>
        </w:rPr>
      </w:pPr>
    </w:p>
    <w:p w14:paraId="04B3CCCD" w14:textId="1DB30713" w:rsidR="00C80BEC" w:rsidRPr="0037681F" w:rsidRDefault="00C80BEC" w:rsidP="003D44C2">
      <w:pPr>
        <w:pStyle w:val="af5"/>
        <w:spacing w:before="0" w:beforeAutospacing="0" w:after="0" w:afterAutospacing="0"/>
        <w:ind w:firstLine="851"/>
        <w:jc w:val="center"/>
        <w:rPr>
          <w:rFonts w:ascii="Times New Roman" w:hAnsi="Times New Roman" w:cs="Times New Roman"/>
          <w:b/>
        </w:rPr>
      </w:pPr>
      <w:r w:rsidRPr="0037681F">
        <w:rPr>
          <w:rFonts w:ascii="Times New Roman" w:hAnsi="Times New Roman" w:cs="Times New Roman"/>
          <w:b/>
          <w:color w:val="000000"/>
        </w:rPr>
        <w:t>ДЕКЛАРАЦІЯ КОНФЛІКТУ ІНТЕРЕСІВ</w:t>
      </w:r>
    </w:p>
    <w:p w14:paraId="00C47FB6" w14:textId="77777777" w:rsidR="00C80BEC" w:rsidRPr="0037681F" w:rsidRDefault="00C80BEC" w:rsidP="003D44C2">
      <w:pPr>
        <w:pStyle w:val="af5"/>
        <w:spacing w:before="0" w:beforeAutospacing="0" w:after="0" w:afterAutospacing="0"/>
        <w:ind w:firstLine="851"/>
        <w:jc w:val="center"/>
        <w:rPr>
          <w:rFonts w:ascii="Times New Roman" w:hAnsi="Times New Roman" w:cs="Times New Roman"/>
        </w:rPr>
      </w:pPr>
      <w:r w:rsidRPr="0037681F">
        <w:rPr>
          <w:rFonts w:ascii="Times New Roman" w:hAnsi="Times New Roman" w:cs="Times New Roman"/>
          <w:color w:val="000000"/>
        </w:rPr>
        <w:t>Учасника тендерної процедури</w:t>
      </w:r>
    </w:p>
    <w:p w14:paraId="0D64152E" w14:textId="77777777" w:rsidR="00C80BEC" w:rsidRPr="0037681F" w:rsidRDefault="00C80BEC" w:rsidP="003D44C2">
      <w:pPr>
        <w:spacing w:after="0" w:line="240" w:lineRule="auto"/>
        <w:ind w:firstLine="851"/>
        <w:rPr>
          <w:rFonts w:ascii="Times New Roman" w:hAnsi="Times New Roman"/>
          <w:sz w:val="24"/>
          <w:szCs w:val="24"/>
        </w:rPr>
      </w:pPr>
    </w:p>
    <w:p w14:paraId="538D31B2" w14:textId="441DDABA" w:rsidR="00C80BEC" w:rsidRPr="0037681F" w:rsidRDefault="00C80BEC" w:rsidP="003D44C2">
      <w:pPr>
        <w:pStyle w:val="af5"/>
        <w:spacing w:before="0" w:beforeAutospacing="0" w:after="0" w:afterAutospacing="0"/>
        <w:ind w:firstLine="851"/>
        <w:jc w:val="both"/>
        <w:rPr>
          <w:rFonts w:ascii="Times New Roman" w:hAnsi="Times New Roman" w:cs="Times New Roman"/>
        </w:rPr>
      </w:pPr>
      <w:r w:rsidRPr="0037681F">
        <w:rPr>
          <w:rFonts w:ascii="Times New Roman" w:hAnsi="Times New Roman" w:cs="Times New Roman"/>
          <w:color w:val="000000"/>
        </w:rPr>
        <w:t>Щодо</w:t>
      </w:r>
      <w:r w:rsidR="00456F0D" w:rsidRPr="0037681F">
        <w:rPr>
          <w:rFonts w:ascii="Times New Roman" w:hAnsi="Times New Roman" w:cs="Times New Roman"/>
          <w:color w:val="000000"/>
        </w:rPr>
        <w:t xml:space="preserve"> закупівлі за процедурою</w:t>
      </w:r>
      <w:r w:rsidRPr="0037681F">
        <w:rPr>
          <w:rFonts w:ascii="Times New Roman" w:hAnsi="Times New Roman" w:cs="Times New Roman"/>
          <w:color w:val="000000"/>
        </w:rPr>
        <w:t xml:space="preserve"> </w:t>
      </w:r>
      <w:r w:rsidR="00B047C0" w:rsidRPr="0037681F">
        <w:rPr>
          <w:rFonts w:ascii="Times New Roman" w:hAnsi="Times New Roman" w:cs="Times New Roman"/>
          <w:color w:val="000000"/>
        </w:rPr>
        <w:t>«Запит цінових пропозицій»</w:t>
      </w:r>
      <w:r w:rsidRPr="0037681F">
        <w:rPr>
          <w:rFonts w:ascii="Times New Roman" w:hAnsi="Times New Roman" w:cs="Times New Roman"/>
          <w:color w:val="000000"/>
        </w:rPr>
        <w:t xml:space="preserve"> </w:t>
      </w:r>
      <w:r w:rsidR="00456F0D" w:rsidRPr="0037681F">
        <w:rPr>
          <w:rFonts w:ascii="Times New Roman" w:hAnsi="Times New Roman" w:cs="Times New Roman"/>
          <w:color w:val="000000"/>
        </w:rPr>
        <w:t xml:space="preserve">згідно коду </w:t>
      </w:r>
      <w:r w:rsidR="00456F0D" w:rsidRPr="0037681F">
        <w:rPr>
          <w:rFonts w:ascii="Times New Roman" w:hAnsi="Times New Roman" w:cs="Times New Roman"/>
          <w:color w:val="000000"/>
        </w:rPr>
        <w:br/>
      </w:r>
      <w:r w:rsidR="008E7B52" w:rsidRPr="0037681F">
        <w:rPr>
          <w:rFonts w:ascii="Times New Roman" w:hAnsi="Times New Roman" w:cs="Times New Roman"/>
          <w:b/>
        </w:rPr>
        <w:t xml:space="preserve">ДК 021:2015 </w:t>
      </w:r>
      <w:r w:rsidR="005822CA" w:rsidRPr="0037681F">
        <w:rPr>
          <w:rFonts w:ascii="Times New Roman" w:hAnsi="Times New Roman" w:cs="Times New Roman"/>
          <w:b/>
        </w:rPr>
        <w:t xml:space="preserve">32340000-8 Мікрофони та гучномовці (Навушники безпровідні, чохли для безпровідних навушників з нанесенням зображення, навушники з </w:t>
      </w:r>
      <w:proofErr w:type="spellStart"/>
      <w:r w:rsidR="005822CA" w:rsidRPr="0037681F">
        <w:rPr>
          <w:rFonts w:ascii="Times New Roman" w:hAnsi="Times New Roman" w:cs="Times New Roman"/>
          <w:b/>
        </w:rPr>
        <w:t>гарнітурою</w:t>
      </w:r>
      <w:proofErr w:type="spellEnd"/>
      <w:r w:rsidR="005822CA" w:rsidRPr="0037681F">
        <w:rPr>
          <w:rFonts w:ascii="Times New Roman" w:hAnsi="Times New Roman" w:cs="Times New Roman"/>
          <w:b/>
        </w:rPr>
        <w:t xml:space="preserve"> аналогові (провідні))</w:t>
      </w:r>
      <w:r w:rsidR="00691F4E" w:rsidRPr="0037681F">
        <w:rPr>
          <w:rFonts w:ascii="Times New Roman" w:hAnsi="Times New Roman" w:cs="Times New Roman"/>
          <w:color w:val="000000"/>
        </w:rPr>
        <w:t xml:space="preserve">, </w:t>
      </w:r>
      <w:r w:rsidRPr="0037681F">
        <w:rPr>
          <w:rFonts w:ascii="Times New Roman" w:hAnsi="Times New Roman" w:cs="Times New Roman"/>
          <w:color w:val="000000"/>
        </w:rPr>
        <w:t>в рамках реалізації про</w:t>
      </w:r>
      <w:r w:rsidR="00512CCF" w:rsidRPr="0037681F">
        <w:rPr>
          <w:rFonts w:ascii="Times New Roman" w:hAnsi="Times New Roman" w:cs="Times New Roman"/>
          <w:color w:val="000000"/>
        </w:rPr>
        <w:t>грами</w:t>
      </w:r>
      <w:r w:rsidRPr="0037681F">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7681F" w:rsidRDefault="00C80BEC" w:rsidP="003D44C2">
      <w:pPr>
        <w:spacing w:after="0" w:line="240" w:lineRule="auto"/>
        <w:ind w:firstLine="851"/>
        <w:rPr>
          <w:rFonts w:ascii="Times New Roman" w:hAnsi="Times New Roman"/>
          <w:sz w:val="24"/>
          <w:szCs w:val="24"/>
        </w:rPr>
      </w:pPr>
    </w:p>
    <w:p w14:paraId="3BF6C29B" w14:textId="77777777" w:rsidR="00C80BEC" w:rsidRPr="0037681F" w:rsidRDefault="00C80BEC" w:rsidP="003D44C2">
      <w:pPr>
        <w:pStyle w:val="af5"/>
        <w:spacing w:before="0" w:beforeAutospacing="0" w:after="0" w:afterAutospacing="0"/>
        <w:ind w:firstLine="851"/>
        <w:jc w:val="both"/>
        <w:rPr>
          <w:rFonts w:ascii="Times New Roman" w:hAnsi="Times New Roman" w:cs="Times New Roman"/>
        </w:rPr>
      </w:pPr>
      <w:r w:rsidRPr="0037681F">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7681F" w:rsidRDefault="00C80BEC" w:rsidP="003D44C2">
      <w:pPr>
        <w:spacing w:after="0" w:line="240" w:lineRule="auto"/>
        <w:ind w:firstLine="851"/>
        <w:rPr>
          <w:rFonts w:ascii="Times New Roman" w:hAnsi="Times New Roman"/>
          <w:sz w:val="24"/>
          <w:szCs w:val="24"/>
        </w:rPr>
      </w:pPr>
    </w:p>
    <w:p w14:paraId="52ED102A" w14:textId="77777777" w:rsidR="00C80BEC" w:rsidRPr="0037681F" w:rsidRDefault="00C80BEC" w:rsidP="003D44C2">
      <w:pPr>
        <w:pStyle w:val="af5"/>
        <w:spacing w:before="0" w:beforeAutospacing="0" w:after="0" w:afterAutospacing="0"/>
        <w:ind w:firstLine="851"/>
        <w:jc w:val="both"/>
        <w:rPr>
          <w:rFonts w:ascii="Times New Roman" w:hAnsi="Times New Roman" w:cs="Times New Roman"/>
          <w:color w:val="000000"/>
          <w:shd w:val="clear" w:color="auto" w:fill="FFFFFF"/>
        </w:rPr>
      </w:pPr>
      <w:r w:rsidRPr="0037681F">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7681F" w:rsidRDefault="00C80BEC" w:rsidP="003D44C2">
      <w:pPr>
        <w:pStyle w:val="af5"/>
        <w:spacing w:before="0" w:beforeAutospacing="0" w:after="0" w:afterAutospacing="0"/>
        <w:ind w:firstLine="851"/>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912"/>
        <w:gridCol w:w="1566"/>
        <w:gridCol w:w="1575"/>
      </w:tblGrid>
      <w:tr w:rsidR="00C80BEC" w:rsidRPr="0037681F"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7681F" w:rsidRDefault="00C80BEC" w:rsidP="003D44C2">
            <w:pPr>
              <w:pStyle w:val="af5"/>
              <w:spacing w:before="0" w:beforeAutospacing="0" w:after="0" w:afterAutospacing="0"/>
              <w:ind w:firstLine="851"/>
              <w:jc w:val="center"/>
              <w:rPr>
                <w:rFonts w:ascii="Times New Roman" w:hAnsi="Times New Roman" w:cs="Times New Roman"/>
              </w:rPr>
            </w:pPr>
            <w:r w:rsidRPr="0037681F">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7681F" w:rsidRDefault="00C80BEC" w:rsidP="00ED33F2">
            <w:pPr>
              <w:pStyle w:val="af5"/>
              <w:spacing w:before="0" w:beforeAutospacing="0" w:after="0" w:afterAutospacing="0"/>
              <w:jc w:val="center"/>
              <w:rPr>
                <w:rFonts w:ascii="Times New Roman" w:hAnsi="Times New Roman" w:cs="Times New Roman"/>
              </w:rPr>
            </w:pPr>
            <w:r w:rsidRPr="0037681F">
              <w:rPr>
                <w:rFonts w:ascii="Times New Roman" w:hAnsi="Times New Roman" w:cs="Times New Roman"/>
                <w:color w:val="000000"/>
              </w:rPr>
              <w:t>Відповідь</w:t>
            </w:r>
          </w:p>
          <w:p w14:paraId="53DE4772" w14:textId="77777777" w:rsidR="00C80BEC" w:rsidRPr="0037681F" w:rsidRDefault="00C80BEC" w:rsidP="003D44C2">
            <w:pPr>
              <w:pStyle w:val="af5"/>
              <w:spacing w:before="0" w:beforeAutospacing="0" w:after="0" w:afterAutospacing="0"/>
              <w:ind w:firstLine="33"/>
              <w:jc w:val="center"/>
              <w:rPr>
                <w:rFonts w:ascii="Times New Roman" w:hAnsi="Times New Roman" w:cs="Times New Roman"/>
              </w:rPr>
            </w:pPr>
            <w:r w:rsidRPr="0037681F">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7681F" w:rsidRDefault="00C80BEC" w:rsidP="003D44C2">
            <w:pPr>
              <w:pStyle w:val="af5"/>
              <w:spacing w:before="0" w:beforeAutospacing="0" w:after="0" w:afterAutospacing="0"/>
              <w:ind w:hanging="54"/>
              <w:jc w:val="center"/>
              <w:rPr>
                <w:rFonts w:ascii="Times New Roman" w:hAnsi="Times New Roman" w:cs="Times New Roman"/>
              </w:rPr>
            </w:pPr>
            <w:r w:rsidRPr="0037681F">
              <w:rPr>
                <w:rFonts w:ascii="Times New Roman" w:hAnsi="Times New Roman" w:cs="Times New Roman"/>
                <w:color w:val="000000"/>
              </w:rPr>
              <w:t>Роз’яснення</w:t>
            </w:r>
          </w:p>
          <w:p w14:paraId="576632FC" w14:textId="77777777" w:rsidR="00C80BEC" w:rsidRPr="0037681F" w:rsidRDefault="00C80BEC" w:rsidP="003D44C2">
            <w:pPr>
              <w:pStyle w:val="af5"/>
              <w:spacing w:before="0" w:beforeAutospacing="0" w:after="0" w:afterAutospacing="0"/>
              <w:ind w:hanging="222"/>
              <w:jc w:val="center"/>
              <w:rPr>
                <w:rFonts w:ascii="Times New Roman" w:hAnsi="Times New Roman" w:cs="Times New Roman"/>
              </w:rPr>
            </w:pPr>
            <w:r w:rsidRPr="0037681F">
              <w:rPr>
                <w:rFonts w:ascii="Times New Roman" w:hAnsi="Times New Roman" w:cs="Times New Roman"/>
                <w:color w:val="000000"/>
              </w:rPr>
              <w:t xml:space="preserve"> якщо відповідь «Так»</w:t>
            </w:r>
          </w:p>
        </w:tc>
      </w:tr>
      <w:tr w:rsidR="00C80BEC" w:rsidRPr="0037681F"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7681F" w:rsidRDefault="00C80BEC" w:rsidP="003D44C2">
            <w:pPr>
              <w:pStyle w:val="af5"/>
              <w:spacing w:before="0" w:beforeAutospacing="0" w:after="0" w:afterAutospacing="0"/>
              <w:ind w:firstLine="851"/>
              <w:jc w:val="both"/>
              <w:rPr>
                <w:rFonts w:ascii="Times New Roman" w:hAnsi="Times New Roman" w:cs="Times New Roman"/>
              </w:rPr>
            </w:pPr>
            <w:r w:rsidRPr="0037681F">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7681F">
              <w:rPr>
                <w:rFonts w:ascii="Times New Roman" w:hAnsi="Times New Roman" w:cs="Times New Roman"/>
                <w:color w:val="000000"/>
              </w:rPr>
              <w:t>бенефіціар</w:t>
            </w:r>
            <w:proofErr w:type="spellEnd"/>
            <w:r w:rsidRPr="0037681F">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7681F" w:rsidRDefault="00C80BEC" w:rsidP="003D44C2">
            <w:pPr>
              <w:ind w:firstLine="851"/>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7681F" w:rsidRDefault="00C80BEC" w:rsidP="003D44C2">
            <w:pPr>
              <w:ind w:firstLine="851"/>
              <w:rPr>
                <w:rFonts w:ascii="Times New Roman" w:hAnsi="Times New Roman"/>
                <w:sz w:val="24"/>
                <w:szCs w:val="24"/>
              </w:rPr>
            </w:pPr>
          </w:p>
        </w:tc>
      </w:tr>
      <w:tr w:rsidR="00C80BEC" w:rsidRPr="0037681F"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7681F" w:rsidRDefault="00C80BEC" w:rsidP="003D44C2">
            <w:pPr>
              <w:pStyle w:val="af5"/>
              <w:spacing w:before="0" w:beforeAutospacing="0" w:after="0" w:afterAutospacing="0"/>
              <w:ind w:firstLine="851"/>
              <w:jc w:val="both"/>
              <w:rPr>
                <w:rFonts w:ascii="Times New Roman" w:hAnsi="Times New Roman" w:cs="Times New Roman"/>
              </w:rPr>
            </w:pPr>
            <w:r w:rsidRPr="0037681F">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7681F">
              <w:rPr>
                <w:rFonts w:ascii="Times New Roman" w:hAnsi="Times New Roman" w:cs="Times New Roman"/>
                <w:color w:val="000000"/>
              </w:rPr>
              <w:t>т.п</w:t>
            </w:r>
            <w:proofErr w:type="spellEnd"/>
            <w:r w:rsidRPr="0037681F">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7681F" w:rsidRDefault="00C80BEC" w:rsidP="003D44C2">
            <w:pPr>
              <w:ind w:firstLine="851"/>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7681F" w:rsidRDefault="00C80BEC" w:rsidP="003D44C2">
            <w:pPr>
              <w:ind w:firstLine="851"/>
              <w:rPr>
                <w:rFonts w:ascii="Times New Roman" w:hAnsi="Times New Roman"/>
                <w:sz w:val="24"/>
                <w:szCs w:val="24"/>
              </w:rPr>
            </w:pPr>
          </w:p>
        </w:tc>
      </w:tr>
      <w:tr w:rsidR="00C80BEC" w:rsidRPr="0037681F"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7681F" w:rsidRDefault="00C80BEC" w:rsidP="003D44C2">
            <w:pPr>
              <w:pStyle w:val="af5"/>
              <w:spacing w:before="0" w:beforeAutospacing="0" w:after="0" w:afterAutospacing="0"/>
              <w:ind w:firstLine="851"/>
              <w:jc w:val="both"/>
              <w:rPr>
                <w:rFonts w:ascii="Times New Roman" w:hAnsi="Times New Roman" w:cs="Times New Roman"/>
              </w:rPr>
            </w:pPr>
            <w:r w:rsidRPr="0037681F">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37681F">
              <w:rPr>
                <w:rFonts w:ascii="Times New Roman" w:hAnsi="Times New Roman" w:cs="Times New Roman"/>
                <w:color w:val="000000"/>
              </w:rPr>
              <w:t>сприйнято</w:t>
            </w:r>
            <w:proofErr w:type="spellEnd"/>
            <w:r w:rsidRPr="0037681F">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7681F" w:rsidRDefault="00C80BEC" w:rsidP="003D44C2">
            <w:pPr>
              <w:ind w:firstLine="851"/>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7681F" w:rsidRDefault="00C80BEC" w:rsidP="003D44C2">
            <w:pPr>
              <w:ind w:firstLine="851"/>
              <w:rPr>
                <w:rFonts w:ascii="Times New Roman" w:hAnsi="Times New Roman"/>
                <w:sz w:val="24"/>
                <w:szCs w:val="24"/>
              </w:rPr>
            </w:pPr>
          </w:p>
        </w:tc>
      </w:tr>
    </w:tbl>
    <w:p w14:paraId="31235308" w14:textId="3615689E" w:rsidR="00C80BEC" w:rsidRPr="0037681F" w:rsidRDefault="00C80BEC" w:rsidP="003D44C2">
      <w:pPr>
        <w:pStyle w:val="af5"/>
        <w:spacing w:before="0" w:beforeAutospacing="0" w:after="0" w:afterAutospacing="0"/>
        <w:ind w:firstLine="851"/>
        <w:jc w:val="both"/>
        <w:rPr>
          <w:rFonts w:ascii="Times New Roman" w:hAnsi="Times New Roman" w:cs="Times New Roman"/>
          <w:color w:val="000000"/>
          <w:shd w:val="clear" w:color="auto" w:fill="FFFFFF"/>
        </w:rPr>
      </w:pPr>
      <w:r w:rsidRPr="0037681F">
        <w:rPr>
          <w:rFonts w:ascii="Times New Roman" w:hAnsi="Times New Roman" w:cs="Times New Roman"/>
          <w:b/>
          <w:bCs/>
          <w:color w:val="000000"/>
          <w:shd w:val="clear" w:color="auto" w:fill="FFFFFF"/>
        </w:rPr>
        <w:t>*</w:t>
      </w:r>
      <w:r w:rsidRPr="0037681F">
        <w:rPr>
          <w:rFonts w:ascii="Times New Roman" w:hAnsi="Times New Roman" w:cs="Times New Roman"/>
          <w:color w:val="000000"/>
          <w:shd w:val="clear" w:color="auto" w:fill="FFFFFF"/>
        </w:rPr>
        <w:t>Якщо послуги оплачуються за рахунок грантів (</w:t>
      </w:r>
      <w:proofErr w:type="spellStart"/>
      <w:r w:rsidRPr="0037681F">
        <w:rPr>
          <w:rFonts w:ascii="Times New Roman" w:hAnsi="Times New Roman" w:cs="Times New Roman"/>
          <w:color w:val="000000"/>
          <w:shd w:val="clear" w:color="auto" w:fill="FFFFFF"/>
        </w:rPr>
        <w:t>субгрантів</w:t>
      </w:r>
      <w:proofErr w:type="spellEnd"/>
      <w:r w:rsidRPr="0037681F">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37681F" w:rsidRDefault="00C80BEC" w:rsidP="003D44C2">
      <w:pPr>
        <w:pStyle w:val="af5"/>
        <w:spacing w:before="0" w:beforeAutospacing="0" w:after="0" w:afterAutospacing="0"/>
        <w:ind w:firstLine="851"/>
        <w:jc w:val="both"/>
        <w:rPr>
          <w:rFonts w:ascii="Times New Roman" w:hAnsi="Times New Roman" w:cs="Times New Roman"/>
        </w:rPr>
      </w:pPr>
      <w:r w:rsidRPr="0037681F">
        <w:rPr>
          <w:rFonts w:ascii="Times New Roman" w:hAnsi="Times New Roman" w:cs="Times New Roman"/>
          <w:b/>
          <w:bCs/>
          <w:color w:val="000000"/>
          <w:shd w:val="clear" w:color="auto" w:fill="FFFFFF"/>
        </w:rPr>
        <w:t>**</w:t>
      </w:r>
      <w:r w:rsidRPr="0037681F">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37681F">
          <w:rPr>
            <w:rStyle w:val="a7"/>
            <w:rFonts w:ascii="Times New Roman" w:hAnsi="Times New Roman" w:cs="Times New Roman"/>
            <w:color w:val="000000"/>
          </w:rPr>
          <w:t>частині першій</w:t>
        </w:r>
      </w:hyperlink>
      <w:r w:rsidRPr="0037681F">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37681F">
        <w:rPr>
          <w:rFonts w:ascii="Times New Roman" w:hAnsi="Times New Roman" w:cs="Times New Roman"/>
          <w:color w:val="000000"/>
          <w:shd w:val="clear" w:color="auto" w:fill="FFFFFF"/>
        </w:rPr>
        <w:lastRenderedPageBreak/>
        <w:t xml:space="preserve">правнучка, зять, невістка, тесть, теща, свекор, свекруха, </w:t>
      </w:r>
      <w:proofErr w:type="spellStart"/>
      <w:r w:rsidRPr="0037681F">
        <w:rPr>
          <w:rFonts w:ascii="Times New Roman" w:hAnsi="Times New Roman" w:cs="Times New Roman"/>
          <w:color w:val="000000"/>
          <w:shd w:val="clear" w:color="auto" w:fill="FFFFFF"/>
        </w:rPr>
        <w:t>усиновлювач</w:t>
      </w:r>
      <w:proofErr w:type="spellEnd"/>
      <w:r w:rsidRPr="0037681F">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A00630" w:rsidRPr="0037681F" w14:paraId="0EDC1F95" w14:textId="77777777" w:rsidTr="002A5DCA">
        <w:trPr>
          <w:trHeight w:val="1758"/>
        </w:trPr>
        <w:tc>
          <w:tcPr>
            <w:tcW w:w="4956" w:type="dxa"/>
          </w:tcPr>
          <w:p w14:paraId="4C7972D5" w14:textId="77777777" w:rsidR="00A00630" w:rsidRPr="0037681F" w:rsidRDefault="00A00630" w:rsidP="003D44C2">
            <w:pPr>
              <w:suppressAutoHyphens/>
              <w:spacing w:after="0" w:line="240" w:lineRule="auto"/>
              <w:ind w:firstLine="851"/>
              <w:jc w:val="both"/>
              <w:rPr>
                <w:rFonts w:ascii="Times New Roman" w:hAnsi="Times New Roman"/>
                <w:sz w:val="24"/>
                <w:szCs w:val="24"/>
              </w:rPr>
            </w:pPr>
          </w:p>
          <w:p w14:paraId="6A37434C" w14:textId="537FD4D8" w:rsidR="00A00630" w:rsidRPr="0037681F" w:rsidRDefault="00A00630" w:rsidP="008E7B52">
            <w:pPr>
              <w:suppressAutoHyphens/>
              <w:spacing w:after="0" w:line="240" w:lineRule="auto"/>
              <w:ind w:firstLine="45"/>
              <w:jc w:val="both"/>
              <w:rPr>
                <w:rFonts w:ascii="Times New Roman" w:hAnsi="Times New Roman"/>
                <w:sz w:val="24"/>
                <w:szCs w:val="24"/>
              </w:rPr>
            </w:pPr>
            <w:r w:rsidRPr="0037681F">
              <w:rPr>
                <w:rFonts w:ascii="Times New Roman" w:hAnsi="Times New Roman"/>
                <w:sz w:val="24"/>
                <w:szCs w:val="24"/>
              </w:rPr>
              <w:t>Дата:«____»_____________ 202</w:t>
            </w:r>
            <w:r w:rsidR="00477E35" w:rsidRPr="0037681F">
              <w:rPr>
                <w:rFonts w:ascii="Times New Roman" w:hAnsi="Times New Roman"/>
                <w:sz w:val="24"/>
                <w:szCs w:val="24"/>
              </w:rPr>
              <w:t>4</w:t>
            </w:r>
          </w:p>
          <w:p w14:paraId="651DA65B" w14:textId="77777777" w:rsidR="00A00630" w:rsidRPr="0037681F" w:rsidRDefault="00A00630" w:rsidP="003D44C2">
            <w:pPr>
              <w:pBdr>
                <w:top w:val="nil"/>
                <w:left w:val="nil"/>
                <w:bottom w:val="nil"/>
                <w:right w:val="nil"/>
                <w:between w:val="nil"/>
              </w:pBdr>
              <w:tabs>
                <w:tab w:val="left" w:pos="284"/>
              </w:tabs>
              <w:spacing w:after="0" w:line="240" w:lineRule="auto"/>
              <w:ind w:firstLine="851"/>
              <w:jc w:val="both"/>
              <w:rPr>
                <w:rFonts w:ascii="Times New Roman" w:hAnsi="Times New Roman"/>
                <w:color w:val="000000"/>
                <w:sz w:val="24"/>
                <w:szCs w:val="24"/>
              </w:rPr>
            </w:pPr>
          </w:p>
          <w:p w14:paraId="3D83D28A" w14:textId="77777777" w:rsidR="00A00630" w:rsidRPr="0037681F" w:rsidRDefault="00A00630" w:rsidP="008E7B52">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81F">
              <w:rPr>
                <w:rFonts w:ascii="Times New Roman" w:hAnsi="Times New Roman"/>
                <w:color w:val="000000"/>
                <w:sz w:val="24"/>
                <w:szCs w:val="24"/>
              </w:rPr>
              <w:t xml:space="preserve">Керівник Учасника процедури закупівлі </w:t>
            </w:r>
          </w:p>
          <w:p w14:paraId="0530DE0A" w14:textId="77777777" w:rsidR="00A00630" w:rsidRPr="0037681F" w:rsidRDefault="00A00630" w:rsidP="003D44C2">
            <w:pPr>
              <w:pBdr>
                <w:top w:val="nil"/>
                <w:left w:val="nil"/>
                <w:bottom w:val="nil"/>
                <w:right w:val="nil"/>
                <w:between w:val="nil"/>
              </w:pBdr>
              <w:tabs>
                <w:tab w:val="left" w:pos="284"/>
              </w:tabs>
              <w:spacing w:after="0" w:line="240" w:lineRule="auto"/>
              <w:ind w:firstLine="851"/>
              <w:jc w:val="both"/>
              <w:rPr>
                <w:rFonts w:ascii="Times New Roman" w:hAnsi="Times New Roman"/>
                <w:color w:val="000000"/>
                <w:sz w:val="24"/>
                <w:szCs w:val="24"/>
              </w:rPr>
            </w:pPr>
            <w:r w:rsidRPr="0037681F">
              <w:rPr>
                <w:rFonts w:ascii="Times New Roman" w:hAnsi="Times New Roman"/>
                <w:color w:val="000000"/>
                <w:sz w:val="24"/>
                <w:szCs w:val="24"/>
              </w:rPr>
              <w:t xml:space="preserve">(або уповноважена особа) </w:t>
            </w:r>
          </w:p>
        </w:tc>
        <w:tc>
          <w:tcPr>
            <w:tcW w:w="2712" w:type="dxa"/>
          </w:tcPr>
          <w:p w14:paraId="3EC2DA4F" w14:textId="77777777" w:rsidR="00A00630" w:rsidRPr="0037681F" w:rsidRDefault="00A00630"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p>
          <w:p w14:paraId="543DD6C6" w14:textId="77777777" w:rsidR="00A00630" w:rsidRPr="0037681F" w:rsidRDefault="00A00630" w:rsidP="003D44C2">
            <w:pPr>
              <w:pBdr>
                <w:top w:val="nil"/>
                <w:left w:val="nil"/>
                <w:bottom w:val="nil"/>
                <w:right w:val="nil"/>
                <w:between w:val="nil"/>
              </w:pBdr>
              <w:tabs>
                <w:tab w:val="left" w:pos="284"/>
              </w:tabs>
              <w:spacing w:after="0" w:line="240" w:lineRule="auto"/>
              <w:ind w:firstLine="851"/>
              <w:jc w:val="center"/>
              <w:rPr>
                <w:rFonts w:ascii="Times New Roman" w:hAnsi="Times New Roman"/>
                <w:color w:val="000000"/>
                <w:sz w:val="24"/>
                <w:szCs w:val="24"/>
              </w:rPr>
            </w:pPr>
          </w:p>
          <w:p w14:paraId="63654E1B" w14:textId="77777777" w:rsidR="00A00630" w:rsidRPr="0037681F" w:rsidRDefault="00A00630" w:rsidP="003D44C2">
            <w:pPr>
              <w:pBdr>
                <w:top w:val="nil"/>
                <w:left w:val="nil"/>
                <w:bottom w:val="nil"/>
                <w:right w:val="nil"/>
                <w:between w:val="nil"/>
              </w:pBdr>
              <w:tabs>
                <w:tab w:val="left" w:pos="284"/>
              </w:tabs>
              <w:spacing w:after="0" w:line="240" w:lineRule="auto"/>
              <w:ind w:firstLine="851"/>
              <w:rPr>
                <w:rFonts w:ascii="Times New Roman" w:hAnsi="Times New Roman"/>
                <w:color w:val="000000"/>
                <w:sz w:val="24"/>
                <w:szCs w:val="24"/>
              </w:rPr>
            </w:pPr>
          </w:p>
          <w:p w14:paraId="40725C64" w14:textId="77777777" w:rsidR="00A00630" w:rsidRPr="0037681F" w:rsidRDefault="00A00630" w:rsidP="008E7B52">
            <w:pPr>
              <w:pBdr>
                <w:top w:val="nil"/>
                <w:left w:val="nil"/>
                <w:bottom w:val="nil"/>
                <w:right w:val="nil"/>
                <w:between w:val="nil"/>
              </w:pBdr>
              <w:tabs>
                <w:tab w:val="left" w:pos="284"/>
              </w:tabs>
              <w:spacing w:after="0" w:line="240" w:lineRule="auto"/>
              <w:ind w:firstLine="851"/>
              <w:rPr>
                <w:rFonts w:ascii="Times New Roman" w:hAnsi="Times New Roman"/>
                <w:color w:val="000000"/>
                <w:sz w:val="24"/>
                <w:szCs w:val="24"/>
              </w:rPr>
            </w:pPr>
            <w:r w:rsidRPr="0037681F">
              <w:rPr>
                <w:rFonts w:ascii="Times New Roman" w:hAnsi="Times New Roman"/>
                <w:color w:val="000000"/>
                <w:sz w:val="24"/>
                <w:szCs w:val="24"/>
              </w:rPr>
              <w:t>підпис</w:t>
            </w:r>
          </w:p>
        </w:tc>
        <w:tc>
          <w:tcPr>
            <w:tcW w:w="3036" w:type="dxa"/>
          </w:tcPr>
          <w:p w14:paraId="7E4F4875" w14:textId="77777777" w:rsidR="00A00630" w:rsidRPr="0037681F" w:rsidRDefault="00A00630"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429BB26E" w14:textId="77777777" w:rsidR="00A00630" w:rsidRPr="0037681F" w:rsidRDefault="00A00630"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6A18FE99" w14:textId="77777777" w:rsidR="00A00630" w:rsidRPr="0037681F" w:rsidRDefault="00A00630" w:rsidP="003D44C2">
            <w:pPr>
              <w:pBdr>
                <w:top w:val="nil"/>
                <w:left w:val="nil"/>
                <w:bottom w:val="nil"/>
                <w:right w:val="nil"/>
                <w:between w:val="nil"/>
              </w:pBdr>
              <w:tabs>
                <w:tab w:val="left" w:pos="284"/>
              </w:tabs>
              <w:spacing w:after="0" w:line="240" w:lineRule="auto"/>
              <w:ind w:firstLine="851"/>
              <w:jc w:val="right"/>
              <w:rPr>
                <w:rFonts w:ascii="Times New Roman" w:hAnsi="Times New Roman"/>
                <w:color w:val="000000"/>
                <w:sz w:val="24"/>
                <w:szCs w:val="24"/>
              </w:rPr>
            </w:pPr>
          </w:p>
          <w:p w14:paraId="5BEC2F36" w14:textId="77777777" w:rsidR="00A00630" w:rsidRPr="0037681F" w:rsidRDefault="00A00630" w:rsidP="008E7B52">
            <w:pPr>
              <w:pBdr>
                <w:top w:val="nil"/>
                <w:left w:val="nil"/>
                <w:bottom w:val="nil"/>
                <w:right w:val="nil"/>
                <w:between w:val="nil"/>
              </w:pBdr>
              <w:tabs>
                <w:tab w:val="left" w:pos="284"/>
              </w:tabs>
              <w:spacing w:after="0" w:line="240" w:lineRule="auto"/>
              <w:rPr>
                <w:rFonts w:ascii="Times New Roman" w:hAnsi="Times New Roman"/>
                <w:color w:val="000000"/>
                <w:sz w:val="24"/>
                <w:szCs w:val="24"/>
              </w:rPr>
            </w:pPr>
            <w:r w:rsidRPr="0037681F">
              <w:rPr>
                <w:rFonts w:ascii="Times New Roman" w:hAnsi="Times New Roman"/>
                <w:color w:val="000000"/>
                <w:sz w:val="24"/>
                <w:szCs w:val="24"/>
              </w:rPr>
              <w:t>Прізвище, ініціали</w:t>
            </w:r>
          </w:p>
        </w:tc>
      </w:tr>
    </w:tbl>
    <w:p w14:paraId="235DE317" w14:textId="38516C3A" w:rsidR="002A5DCA" w:rsidRPr="0037681F" w:rsidRDefault="002A5DCA" w:rsidP="003D44C2">
      <w:pPr>
        <w:ind w:firstLine="851"/>
        <w:rPr>
          <w:rFonts w:ascii="Times New Roman" w:hAnsi="Times New Roman"/>
          <w:sz w:val="24"/>
          <w:szCs w:val="24"/>
          <w:lang w:eastAsia="ru-RU"/>
        </w:rPr>
      </w:pPr>
    </w:p>
    <w:p w14:paraId="50785160" w14:textId="77777777" w:rsidR="0037681F" w:rsidRPr="0037681F" w:rsidRDefault="0037681F">
      <w:pPr>
        <w:ind w:firstLine="851"/>
        <w:rPr>
          <w:rFonts w:ascii="Times New Roman" w:hAnsi="Times New Roman"/>
          <w:sz w:val="24"/>
          <w:szCs w:val="24"/>
          <w:lang w:eastAsia="ru-RU"/>
        </w:rPr>
      </w:pPr>
    </w:p>
    <w:sectPr w:rsidR="0037681F" w:rsidRPr="0037681F" w:rsidSect="004C5B43">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9846" w14:textId="77777777" w:rsidR="0022045F" w:rsidRDefault="0022045F" w:rsidP="00295E76">
      <w:pPr>
        <w:spacing w:after="0" w:line="240" w:lineRule="auto"/>
      </w:pPr>
      <w:r>
        <w:separator/>
      </w:r>
    </w:p>
  </w:endnote>
  <w:endnote w:type="continuationSeparator" w:id="0">
    <w:p w14:paraId="0A99328F" w14:textId="77777777" w:rsidR="0022045F" w:rsidRDefault="0022045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73BC8F36" w:rsidR="00C044DB" w:rsidRPr="0022335E" w:rsidRDefault="00C044DB"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19</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E40BB" w14:textId="77777777" w:rsidR="0022045F" w:rsidRDefault="0022045F" w:rsidP="00295E76">
      <w:pPr>
        <w:spacing w:after="0" w:line="240" w:lineRule="auto"/>
      </w:pPr>
      <w:r>
        <w:separator/>
      </w:r>
    </w:p>
  </w:footnote>
  <w:footnote w:type="continuationSeparator" w:id="0">
    <w:p w14:paraId="7B944D96" w14:textId="77777777" w:rsidR="0022045F" w:rsidRDefault="0022045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C6536F5"/>
    <w:multiLevelType w:val="hybridMultilevel"/>
    <w:tmpl w:val="6D34DA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EAD6F21"/>
    <w:multiLevelType w:val="multilevel"/>
    <w:tmpl w:val="13BC8976"/>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750F0D09"/>
    <w:multiLevelType w:val="multilevel"/>
    <w:tmpl w:val="6900904C"/>
    <w:lvl w:ilvl="0">
      <w:start w:val="1"/>
      <w:numFmt w:val="decimal"/>
      <w:lvlText w:val="%1."/>
      <w:lvlJc w:val="left"/>
      <w:pPr>
        <w:ind w:left="928"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20"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num w:numId="1">
    <w:abstractNumId w:val="14"/>
  </w:num>
  <w:num w:numId="2">
    <w:abstractNumId w:val="5"/>
  </w:num>
  <w:num w:numId="3">
    <w:abstractNumId w:val="7"/>
  </w:num>
  <w:num w:numId="4">
    <w:abstractNumId w:val="17"/>
  </w:num>
  <w:num w:numId="5">
    <w:abstractNumId w:val="11"/>
  </w:num>
  <w:num w:numId="6">
    <w:abstractNumId w:val="10"/>
  </w:num>
  <w:num w:numId="7">
    <w:abstractNumId w:val="15"/>
  </w:num>
  <w:num w:numId="8">
    <w:abstractNumId w:val="8"/>
  </w:num>
  <w:num w:numId="9">
    <w:abstractNumId w:val="13"/>
  </w:num>
  <w:num w:numId="10">
    <w:abstractNumId w:val="21"/>
  </w:num>
  <w:num w:numId="11">
    <w:abstractNumId w:val="2"/>
  </w:num>
  <w:num w:numId="12">
    <w:abstractNumId w:val="9"/>
  </w:num>
  <w:num w:numId="13">
    <w:abstractNumId w:val="3"/>
  </w:num>
  <w:num w:numId="14">
    <w:abstractNumId w:val="20"/>
  </w:num>
  <w:num w:numId="15">
    <w:abstractNumId w:val="0"/>
  </w:num>
  <w:num w:numId="16">
    <w:abstractNumId w:val="18"/>
  </w:num>
  <w:num w:numId="17">
    <w:abstractNumId w:val="4"/>
  </w:num>
  <w:num w:numId="18">
    <w:abstractNumId w:val="1"/>
  </w:num>
  <w:num w:numId="19">
    <w:abstractNumId w:val="19"/>
  </w:num>
  <w:num w:numId="20">
    <w:abstractNumId w:val="16"/>
  </w:num>
  <w:num w:numId="21">
    <w:abstractNumId w:val="12"/>
  </w:num>
  <w:num w:numId="22">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hchyrei">
    <w15:presenceInfo w15:providerId="None" w15:userId="o.shchyr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22F"/>
    <w:rsid w:val="00002B68"/>
    <w:rsid w:val="00002D70"/>
    <w:rsid w:val="00003430"/>
    <w:rsid w:val="00003E9C"/>
    <w:rsid w:val="000054AF"/>
    <w:rsid w:val="00011D20"/>
    <w:rsid w:val="0001239A"/>
    <w:rsid w:val="00012511"/>
    <w:rsid w:val="000143F2"/>
    <w:rsid w:val="000149EE"/>
    <w:rsid w:val="00014C3F"/>
    <w:rsid w:val="00017184"/>
    <w:rsid w:val="00017ACB"/>
    <w:rsid w:val="00020911"/>
    <w:rsid w:val="00021AF5"/>
    <w:rsid w:val="00023296"/>
    <w:rsid w:val="000237B4"/>
    <w:rsid w:val="00024BC7"/>
    <w:rsid w:val="00025527"/>
    <w:rsid w:val="00026333"/>
    <w:rsid w:val="00026DA4"/>
    <w:rsid w:val="00031FE1"/>
    <w:rsid w:val="0003308B"/>
    <w:rsid w:val="00033E0F"/>
    <w:rsid w:val="000409FF"/>
    <w:rsid w:val="000437AE"/>
    <w:rsid w:val="0004383A"/>
    <w:rsid w:val="00044720"/>
    <w:rsid w:val="00044ED1"/>
    <w:rsid w:val="000462C0"/>
    <w:rsid w:val="0005270F"/>
    <w:rsid w:val="0005511C"/>
    <w:rsid w:val="0005589E"/>
    <w:rsid w:val="00057605"/>
    <w:rsid w:val="00057D6E"/>
    <w:rsid w:val="0006181F"/>
    <w:rsid w:val="00063A03"/>
    <w:rsid w:val="0006555E"/>
    <w:rsid w:val="000661B5"/>
    <w:rsid w:val="00066BC5"/>
    <w:rsid w:val="000708F7"/>
    <w:rsid w:val="000777D5"/>
    <w:rsid w:val="00080BE4"/>
    <w:rsid w:val="0008104D"/>
    <w:rsid w:val="00081BC5"/>
    <w:rsid w:val="00084C0C"/>
    <w:rsid w:val="00086558"/>
    <w:rsid w:val="00086B54"/>
    <w:rsid w:val="000871C6"/>
    <w:rsid w:val="00090B9B"/>
    <w:rsid w:val="00094FED"/>
    <w:rsid w:val="0009669F"/>
    <w:rsid w:val="00096C62"/>
    <w:rsid w:val="00097099"/>
    <w:rsid w:val="000A1522"/>
    <w:rsid w:val="000A2630"/>
    <w:rsid w:val="000A2FCF"/>
    <w:rsid w:val="000A3E83"/>
    <w:rsid w:val="000A5501"/>
    <w:rsid w:val="000A5FF1"/>
    <w:rsid w:val="000A705B"/>
    <w:rsid w:val="000B005F"/>
    <w:rsid w:val="000B00D4"/>
    <w:rsid w:val="000B37DC"/>
    <w:rsid w:val="000B3987"/>
    <w:rsid w:val="000B3B18"/>
    <w:rsid w:val="000B403E"/>
    <w:rsid w:val="000B4DC9"/>
    <w:rsid w:val="000B558F"/>
    <w:rsid w:val="000C06A9"/>
    <w:rsid w:val="000C41D7"/>
    <w:rsid w:val="000C68C8"/>
    <w:rsid w:val="000C7A3A"/>
    <w:rsid w:val="000D5E70"/>
    <w:rsid w:val="000E0958"/>
    <w:rsid w:val="000E22F4"/>
    <w:rsid w:val="000E2C1C"/>
    <w:rsid w:val="000E414B"/>
    <w:rsid w:val="000E4798"/>
    <w:rsid w:val="000E638B"/>
    <w:rsid w:val="000F2565"/>
    <w:rsid w:val="000F3E8C"/>
    <w:rsid w:val="000F6475"/>
    <w:rsid w:val="000F6A93"/>
    <w:rsid w:val="000F75A9"/>
    <w:rsid w:val="0010131A"/>
    <w:rsid w:val="00103037"/>
    <w:rsid w:val="00104255"/>
    <w:rsid w:val="00105319"/>
    <w:rsid w:val="001054CE"/>
    <w:rsid w:val="00113023"/>
    <w:rsid w:val="0011478C"/>
    <w:rsid w:val="00115F7A"/>
    <w:rsid w:val="001160B3"/>
    <w:rsid w:val="0011622B"/>
    <w:rsid w:val="001170FA"/>
    <w:rsid w:val="00120299"/>
    <w:rsid w:val="0012158E"/>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1FDB"/>
    <w:rsid w:val="00164BA2"/>
    <w:rsid w:val="00167710"/>
    <w:rsid w:val="00171E2B"/>
    <w:rsid w:val="001735A9"/>
    <w:rsid w:val="00175996"/>
    <w:rsid w:val="00180321"/>
    <w:rsid w:val="00180DE2"/>
    <w:rsid w:val="001812D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837"/>
    <w:rsid w:val="001E593C"/>
    <w:rsid w:val="001E69FF"/>
    <w:rsid w:val="001F27B3"/>
    <w:rsid w:val="001F3509"/>
    <w:rsid w:val="001F54A1"/>
    <w:rsid w:val="001F79AE"/>
    <w:rsid w:val="00205ADF"/>
    <w:rsid w:val="0020772B"/>
    <w:rsid w:val="00212BDF"/>
    <w:rsid w:val="00212C1F"/>
    <w:rsid w:val="0021366B"/>
    <w:rsid w:val="00215330"/>
    <w:rsid w:val="00220403"/>
    <w:rsid w:val="0022045F"/>
    <w:rsid w:val="00220C7F"/>
    <w:rsid w:val="00221525"/>
    <w:rsid w:val="0022180A"/>
    <w:rsid w:val="002220FE"/>
    <w:rsid w:val="0022335E"/>
    <w:rsid w:val="00227CE6"/>
    <w:rsid w:val="002300F0"/>
    <w:rsid w:val="00232BD7"/>
    <w:rsid w:val="00234327"/>
    <w:rsid w:val="00235593"/>
    <w:rsid w:val="00240563"/>
    <w:rsid w:val="0024226D"/>
    <w:rsid w:val="002438EB"/>
    <w:rsid w:val="002445A3"/>
    <w:rsid w:val="002467CC"/>
    <w:rsid w:val="00250BAE"/>
    <w:rsid w:val="00256065"/>
    <w:rsid w:val="00256067"/>
    <w:rsid w:val="00257B48"/>
    <w:rsid w:val="002635DB"/>
    <w:rsid w:val="00264887"/>
    <w:rsid w:val="002658A0"/>
    <w:rsid w:val="00266060"/>
    <w:rsid w:val="00267D29"/>
    <w:rsid w:val="0027149B"/>
    <w:rsid w:val="00276340"/>
    <w:rsid w:val="00277049"/>
    <w:rsid w:val="00283206"/>
    <w:rsid w:val="002901EE"/>
    <w:rsid w:val="00295E76"/>
    <w:rsid w:val="00295EAE"/>
    <w:rsid w:val="0029718D"/>
    <w:rsid w:val="002971E6"/>
    <w:rsid w:val="002A3A48"/>
    <w:rsid w:val="002A5DCA"/>
    <w:rsid w:val="002B0868"/>
    <w:rsid w:val="002B53AA"/>
    <w:rsid w:val="002C29F6"/>
    <w:rsid w:val="002C2CF1"/>
    <w:rsid w:val="002C3429"/>
    <w:rsid w:val="002C6DFF"/>
    <w:rsid w:val="002D04E3"/>
    <w:rsid w:val="002D159A"/>
    <w:rsid w:val="002D60C0"/>
    <w:rsid w:val="002D715A"/>
    <w:rsid w:val="002E1BF0"/>
    <w:rsid w:val="002E2AC3"/>
    <w:rsid w:val="002E58F2"/>
    <w:rsid w:val="002E6A3D"/>
    <w:rsid w:val="002E7AC7"/>
    <w:rsid w:val="002E7B30"/>
    <w:rsid w:val="002F404A"/>
    <w:rsid w:val="002F4725"/>
    <w:rsid w:val="002F4D77"/>
    <w:rsid w:val="002F545E"/>
    <w:rsid w:val="00300868"/>
    <w:rsid w:val="00301EBB"/>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34D"/>
    <w:rsid w:val="00346DEC"/>
    <w:rsid w:val="00350782"/>
    <w:rsid w:val="0035081D"/>
    <w:rsid w:val="003531DF"/>
    <w:rsid w:val="00353CCC"/>
    <w:rsid w:val="00354E89"/>
    <w:rsid w:val="003557C3"/>
    <w:rsid w:val="00356C92"/>
    <w:rsid w:val="00360FF0"/>
    <w:rsid w:val="00362071"/>
    <w:rsid w:val="00367D04"/>
    <w:rsid w:val="00370A12"/>
    <w:rsid w:val="003713D9"/>
    <w:rsid w:val="003737E1"/>
    <w:rsid w:val="0037542B"/>
    <w:rsid w:val="0037681F"/>
    <w:rsid w:val="00376977"/>
    <w:rsid w:val="00380993"/>
    <w:rsid w:val="0038200E"/>
    <w:rsid w:val="003847F6"/>
    <w:rsid w:val="00384911"/>
    <w:rsid w:val="003866F2"/>
    <w:rsid w:val="003875A2"/>
    <w:rsid w:val="0039081B"/>
    <w:rsid w:val="00390B37"/>
    <w:rsid w:val="0039108A"/>
    <w:rsid w:val="003925E1"/>
    <w:rsid w:val="003927C2"/>
    <w:rsid w:val="00392A11"/>
    <w:rsid w:val="003958CF"/>
    <w:rsid w:val="0039634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4C2"/>
    <w:rsid w:val="003D48BA"/>
    <w:rsid w:val="003D6A2B"/>
    <w:rsid w:val="003E1E5B"/>
    <w:rsid w:val="003E2BE3"/>
    <w:rsid w:val="003E41D0"/>
    <w:rsid w:val="003E42E7"/>
    <w:rsid w:val="003E4459"/>
    <w:rsid w:val="003E446D"/>
    <w:rsid w:val="003E4B17"/>
    <w:rsid w:val="003E5126"/>
    <w:rsid w:val="003E58C2"/>
    <w:rsid w:val="003E5F3E"/>
    <w:rsid w:val="003E65CD"/>
    <w:rsid w:val="003F15EA"/>
    <w:rsid w:val="003F39B1"/>
    <w:rsid w:val="003F5DC2"/>
    <w:rsid w:val="00402B76"/>
    <w:rsid w:val="00404D79"/>
    <w:rsid w:val="004054A6"/>
    <w:rsid w:val="00412E20"/>
    <w:rsid w:val="0041482B"/>
    <w:rsid w:val="00414EA3"/>
    <w:rsid w:val="00415819"/>
    <w:rsid w:val="00417B1C"/>
    <w:rsid w:val="00417D36"/>
    <w:rsid w:val="004276FE"/>
    <w:rsid w:val="004305AC"/>
    <w:rsid w:val="004306A4"/>
    <w:rsid w:val="00432647"/>
    <w:rsid w:val="00433E4A"/>
    <w:rsid w:val="004357A2"/>
    <w:rsid w:val="00440B34"/>
    <w:rsid w:val="004419EC"/>
    <w:rsid w:val="00441C37"/>
    <w:rsid w:val="00441F46"/>
    <w:rsid w:val="00444276"/>
    <w:rsid w:val="00445426"/>
    <w:rsid w:val="00451593"/>
    <w:rsid w:val="00451D84"/>
    <w:rsid w:val="00453099"/>
    <w:rsid w:val="00456F0D"/>
    <w:rsid w:val="00457359"/>
    <w:rsid w:val="004620B9"/>
    <w:rsid w:val="004635EC"/>
    <w:rsid w:val="0046411B"/>
    <w:rsid w:val="00464E8B"/>
    <w:rsid w:val="00464FC7"/>
    <w:rsid w:val="0046603D"/>
    <w:rsid w:val="00466569"/>
    <w:rsid w:val="004708EC"/>
    <w:rsid w:val="004710AB"/>
    <w:rsid w:val="004743B9"/>
    <w:rsid w:val="00476041"/>
    <w:rsid w:val="00477748"/>
    <w:rsid w:val="00477E35"/>
    <w:rsid w:val="00480725"/>
    <w:rsid w:val="004849BE"/>
    <w:rsid w:val="00486136"/>
    <w:rsid w:val="0048664A"/>
    <w:rsid w:val="004874CA"/>
    <w:rsid w:val="0049121B"/>
    <w:rsid w:val="00492793"/>
    <w:rsid w:val="00494C9A"/>
    <w:rsid w:val="00495109"/>
    <w:rsid w:val="00495A98"/>
    <w:rsid w:val="00497E59"/>
    <w:rsid w:val="004A07F8"/>
    <w:rsid w:val="004A1599"/>
    <w:rsid w:val="004A18F5"/>
    <w:rsid w:val="004A422A"/>
    <w:rsid w:val="004A4935"/>
    <w:rsid w:val="004A6ACC"/>
    <w:rsid w:val="004A71D3"/>
    <w:rsid w:val="004B0A83"/>
    <w:rsid w:val="004B1E9B"/>
    <w:rsid w:val="004B5285"/>
    <w:rsid w:val="004B5951"/>
    <w:rsid w:val="004B5D65"/>
    <w:rsid w:val="004B605A"/>
    <w:rsid w:val="004B6128"/>
    <w:rsid w:val="004B638F"/>
    <w:rsid w:val="004B7A0D"/>
    <w:rsid w:val="004B7B91"/>
    <w:rsid w:val="004C3A25"/>
    <w:rsid w:val="004C3E29"/>
    <w:rsid w:val="004C3EA8"/>
    <w:rsid w:val="004C4A0C"/>
    <w:rsid w:val="004C5B43"/>
    <w:rsid w:val="004C5FC1"/>
    <w:rsid w:val="004C6D91"/>
    <w:rsid w:val="004C702A"/>
    <w:rsid w:val="004C7889"/>
    <w:rsid w:val="004D25BC"/>
    <w:rsid w:val="004D3C0F"/>
    <w:rsid w:val="004D51EA"/>
    <w:rsid w:val="004D79CB"/>
    <w:rsid w:val="004D7F0A"/>
    <w:rsid w:val="004E1C6B"/>
    <w:rsid w:val="004E22BB"/>
    <w:rsid w:val="004E32DC"/>
    <w:rsid w:val="004E430B"/>
    <w:rsid w:val="004E6601"/>
    <w:rsid w:val="004E7800"/>
    <w:rsid w:val="004F5C7E"/>
    <w:rsid w:val="005016EA"/>
    <w:rsid w:val="005028B6"/>
    <w:rsid w:val="00503D5F"/>
    <w:rsid w:val="00504506"/>
    <w:rsid w:val="00505529"/>
    <w:rsid w:val="00512CCF"/>
    <w:rsid w:val="00512FB6"/>
    <w:rsid w:val="00515E27"/>
    <w:rsid w:val="00522953"/>
    <w:rsid w:val="005233F9"/>
    <w:rsid w:val="0052568D"/>
    <w:rsid w:val="00525874"/>
    <w:rsid w:val="00535E41"/>
    <w:rsid w:val="005378A4"/>
    <w:rsid w:val="00537AB7"/>
    <w:rsid w:val="00537D5B"/>
    <w:rsid w:val="00540967"/>
    <w:rsid w:val="00540F22"/>
    <w:rsid w:val="00540F30"/>
    <w:rsid w:val="00543D34"/>
    <w:rsid w:val="005461D7"/>
    <w:rsid w:val="00554033"/>
    <w:rsid w:val="00555850"/>
    <w:rsid w:val="00556018"/>
    <w:rsid w:val="00556EE4"/>
    <w:rsid w:val="005605CE"/>
    <w:rsid w:val="005623E6"/>
    <w:rsid w:val="00563645"/>
    <w:rsid w:val="00565AFC"/>
    <w:rsid w:val="005679E5"/>
    <w:rsid w:val="00572524"/>
    <w:rsid w:val="00572D34"/>
    <w:rsid w:val="00573142"/>
    <w:rsid w:val="00574402"/>
    <w:rsid w:val="00574D58"/>
    <w:rsid w:val="005822CA"/>
    <w:rsid w:val="005828AE"/>
    <w:rsid w:val="005829F1"/>
    <w:rsid w:val="00582D32"/>
    <w:rsid w:val="005831A0"/>
    <w:rsid w:val="00586ADC"/>
    <w:rsid w:val="00595914"/>
    <w:rsid w:val="00596C09"/>
    <w:rsid w:val="005A24C6"/>
    <w:rsid w:val="005A275B"/>
    <w:rsid w:val="005A6EDD"/>
    <w:rsid w:val="005B001C"/>
    <w:rsid w:val="005B04AD"/>
    <w:rsid w:val="005B05E8"/>
    <w:rsid w:val="005B0B60"/>
    <w:rsid w:val="005B16AA"/>
    <w:rsid w:val="005B4C64"/>
    <w:rsid w:val="005B7F08"/>
    <w:rsid w:val="005C0618"/>
    <w:rsid w:val="005C4F06"/>
    <w:rsid w:val="005C5EA1"/>
    <w:rsid w:val="005C6EDB"/>
    <w:rsid w:val="005D29D6"/>
    <w:rsid w:val="005D2F2A"/>
    <w:rsid w:val="005E0BC1"/>
    <w:rsid w:val="005E2E1C"/>
    <w:rsid w:val="005E3D05"/>
    <w:rsid w:val="005E4880"/>
    <w:rsid w:val="005E6F18"/>
    <w:rsid w:val="005E732A"/>
    <w:rsid w:val="005F1B14"/>
    <w:rsid w:val="005F27ED"/>
    <w:rsid w:val="005F2BB6"/>
    <w:rsid w:val="005F5E9E"/>
    <w:rsid w:val="00604064"/>
    <w:rsid w:val="00606227"/>
    <w:rsid w:val="00612759"/>
    <w:rsid w:val="00613EEB"/>
    <w:rsid w:val="00614629"/>
    <w:rsid w:val="0062117F"/>
    <w:rsid w:val="00622221"/>
    <w:rsid w:val="0062285A"/>
    <w:rsid w:val="006235C2"/>
    <w:rsid w:val="006246F5"/>
    <w:rsid w:val="00635429"/>
    <w:rsid w:val="0063700E"/>
    <w:rsid w:val="00640342"/>
    <w:rsid w:val="006413FB"/>
    <w:rsid w:val="00641AB7"/>
    <w:rsid w:val="00645015"/>
    <w:rsid w:val="00645E54"/>
    <w:rsid w:val="00647F57"/>
    <w:rsid w:val="0065039F"/>
    <w:rsid w:val="00652193"/>
    <w:rsid w:val="00652253"/>
    <w:rsid w:val="006571C3"/>
    <w:rsid w:val="006603B9"/>
    <w:rsid w:val="00662498"/>
    <w:rsid w:val="00664B66"/>
    <w:rsid w:val="00665E03"/>
    <w:rsid w:val="006666E6"/>
    <w:rsid w:val="00672387"/>
    <w:rsid w:val="00676C62"/>
    <w:rsid w:val="00682046"/>
    <w:rsid w:val="00682FF0"/>
    <w:rsid w:val="006863B2"/>
    <w:rsid w:val="0069026F"/>
    <w:rsid w:val="00691F4E"/>
    <w:rsid w:val="00692364"/>
    <w:rsid w:val="00694E63"/>
    <w:rsid w:val="00697320"/>
    <w:rsid w:val="006A0194"/>
    <w:rsid w:val="006A04A5"/>
    <w:rsid w:val="006A1BC4"/>
    <w:rsid w:val="006A289E"/>
    <w:rsid w:val="006A2F99"/>
    <w:rsid w:val="006A37CD"/>
    <w:rsid w:val="006A5E08"/>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3C56"/>
    <w:rsid w:val="006F77A5"/>
    <w:rsid w:val="007021E6"/>
    <w:rsid w:val="007022A2"/>
    <w:rsid w:val="007026BE"/>
    <w:rsid w:val="0070431E"/>
    <w:rsid w:val="00705467"/>
    <w:rsid w:val="00706D91"/>
    <w:rsid w:val="00706EAE"/>
    <w:rsid w:val="00707919"/>
    <w:rsid w:val="00714CD6"/>
    <w:rsid w:val="00717950"/>
    <w:rsid w:val="00723C5F"/>
    <w:rsid w:val="00726CA3"/>
    <w:rsid w:val="00731507"/>
    <w:rsid w:val="00732149"/>
    <w:rsid w:val="00734944"/>
    <w:rsid w:val="00735473"/>
    <w:rsid w:val="00736BD6"/>
    <w:rsid w:val="0074296A"/>
    <w:rsid w:val="00743261"/>
    <w:rsid w:val="00743FCA"/>
    <w:rsid w:val="007446B7"/>
    <w:rsid w:val="00745184"/>
    <w:rsid w:val="00745B26"/>
    <w:rsid w:val="007470E9"/>
    <w:rsid w:val="00751F2D"/>
    <w:rsid w:val="00752671"/>
    <w:rsid w:val="0075441F"/>
    <w:rsid w:val="00756418"/>
    <w:rsid w:val="007622E1"/>
    <w:rsid w:val="007624A7"/>
    <w:rsid w:val="00763275"/>
    <w:rsid w:val="00763E8E"/>
    <w:rsid w:val="00764C0B"/>
    <w:rsid w:val="00765AA7"/>
    <w:rsid w:val="00767616"/>
    <w:rsid w:val="00771A83"/>
    <w:rsid w:val="00773CA5"/>
    <w:rsid w:val="00775CC3"/>
    <w:rsid w:val="00784CD1"/>
    <w:rsid w:val="0078546B"/>
    <w:rsid w:val="00790FC2"/>
    <w:rsid w:val="007913CC"/>
    <w:rsid w:val="00791838"/>
    <w:rsid w:val="0079253D"/>
    <w:rsid w:val="00794126"/>
    <w:rsid w:val="0079432C"/>
    <w:rsid w:val="00794D9A"/>
    <w:rsid w:val="007954C2"/>
    <w:rsid w:val="007979D5"/>
    <w:rsid w:val="007A0B40"/>
    <w:rsid w:val="007A262A"/>
    <w:rsid w:val="007A2F09"/>
    <w:rsid w:val="007A3894"/>
    <w:rsid w:val="007A61FB"/>
    <w:rsid w:val="007A6EE9"/>
    <w:rsid w:val="007B0383"/>
    <w:rsid w:val="007B0B41"/>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13C5"/>
    <w:rsid w:val="00823C46"/>
    <w:rsid w:val="00825308"/>
    <w:rsid w:val="00830AE7"/>
    <w:rsid w:val="00830DB6"/>
    <w:rsid w:val="008331EF"/>
    <w:rsid w:val="008337F3"/>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2FD"/>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1BA5"/>
    <w:rsid w:val="008A23B0"/>
    <w:rsid w:val="008A62B5"/>
    <w:rsid w:val="008A7054"/>
    <w:rsid w:val="008B21CB"/>
    <w:rsid w:val="008B33A7"/>
    <w:rsid w:val="008B37BC"/>
    <w:rsid w:val="008B37EF"/>
    <w:rsid w:val="008C0CA1"/>
    <w:rsid w:val="008C2880"/>
    <w:rsid w:val="008C5885"/>
    <w:rsid w:val="008C5900"/>
    <w:rsid w:val="008C5E4E"/>
    <w:rsid w:val="008D0DCE"/>
    <w:rsid w:val="008D2EA6"/>
    <w:rsid w:val="008D7AEE"/>
    <w:rsid w:val="008E01C1"/>
    <w:rsid w:val="008E5964"/>
    <w:rsid w:val="008E6B7D"/>
    <w:rsid w:val="008E7B52"/>
    <w:rsid w:val="008F03FA"/>
    <w:rsid w:val="008F4C6D"/>
    <w:rsid w:val="00900848"/>
    <w:rsid w:val="00900E3B"/>
    <w:rsid w:val="00906E68"/>
    <w:rsid w:val="00907408"/>
    <w:rsid w:val="0090787B"/>
    <w:rsid w:val="00907F98"/>
    <w:rsid w:val="009147E7"/>
    <w:rsid w:val="00916875"/>
    <w:rsid w:val="009168A1"/>
    <w:rsid w:val="009224C4"/>
    <w:rsid w:val="009238F3"/>
    <w:rsid w:val="00930AAB"/>
    <w:rsid w:val="0093227F"/>
    <w:rsid w:val="00933602"/>
    <w:rsid w:val="00934B16"/>
    <w:rsid w:val="00934CC1"/>
    <w:rsid w:val="00940191"/>
    <w:rsid w:val="00940202"/>
    <w:rsid w:val="00940F26"/>
    <w:rsid w:val="009423A1"/>
    <w:rsid w:val="00942849"/>
    <w:rsid w:val="009454E7"/>
    <w:rsid w:val="00951C3A"/>
    <w:rsid w:val="0095316A"/>
    <w:rsid w:val="009534AC"/>
    <w:rsid w:val="0095586D"/>
    <w:rsid w:val="00955E08"/>
    <w:rsid w:val="009565F2"/>
    <w:rsid w:val="00956E9C"/>
    <w:rsid w:val="00962C25"/>
    <w:rsid w:val="00963F74"/>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3F07"/>
    <w:rsid w:val="009B666B"/>
    <w:rsid w:val="009C0456"/>
    <w:rsid w:val="009C130F"/>
    <w:rsid w:val="009C7369"/>
    <w:rsid w:val="009D0992"/>
    <w:rsid w:val="009D12C5"/>
    <w:rsid w:val="009D2B5E"/>
    <w:rsid w:val="009D3539"/>
    <w:rsid w:val="009D59C3"/>
    <w:rsid w:val="009E1BEC"/>
    <w:rsid w:val="009F06F7"/>
    <w:rsid w:val="009F11F5"/>
    <w:rsid w:val="009F2A3A"/>
    <w:rsid w:val="009F5299"/>
    <w:rsid w:val="009F60A4"/>
    <w:rsid w:val="009F7F6C"/>
    <w:rsid w:val="00A00630"/>
    <w:rsid w:val="00A052C0"/>
    <w:rsid w:val="00A05883"/>
    <w:rsid w:val="00A06FA5"/>
    <w:rsid w:val="00A11A47"/>
    <w:rsid w:val="00A12217"/>
    <w:rsid w:val="00A1322B"/>
    <w:rsid w:val="00A142E3"/>
    <w:rsid w:val="00A168EF"/>
    <w:rsid w:val="00A24845"/>
    <w:rsid w:val="00A2639D"/>
    <w:rsid w:val="00A26FF8"/>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0FF8"/>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56E8"/>
    <w:rsid w:val="00A964C7"/>
    <w:rsid w:val="00AA3737"/>
    <w:rsid w:val="00AB2E94"/>
    <w:rsid w:val="00AB7BC7"/>
    <w:rsid w:val="00AC1D06"/>
    <w:rsid w:val="00AC2C23"/>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7B"/>
    <w:rsid w:val="00B01785"/>
    <w:rsid w:val="00B01E4B"/>
    <w:rsid w:val="00B03AFD"/>
    <w:rsid w:val="00B0402B"/>
    <w:rsid w:val="00B047C0"/>
    <w:rsid w:val="00B04BDB"/>
    <w:rsid w:val="00B04F37"/>
    <w:rsid w:val="00B05EEA"/>
    <w:rsid w:val="00B13B54"/>
    <w:rsid w:val="00B15D2A"/>
    <w:rsid w:val="00B1605F"/>
    <w:rsid w:val="00B1706A"/>
    <w:rsid w:val="00B17304"/>
    <w:rsid w:val="00B22392"/>
    <w:rsid w:val="00B26D10"/>
    <w:rsid w:val="00B27F3F"/>
    <w:rsid w:val="00B3113D"/>
    <w:rsid w:val="00B32910"/>
    <w:rsid w:val="00B338C5"/>
    <w:rsid w:val="00B345FB"/>
    <w:rsid w:val="00B34AE9"/>
    <w:rsid w:val="00B34F56"/>
    <w:rsid w:val="00B36E88"/>
    <w:rsid w:val="00B37D4A"/>
    <w:rsid w:val="00B40E1A"/>
    <w:rsid w:val="00B41075"/>
    <w:rsid w:val="00B42828"/>
    <w:rsid w:val="00B47601"/>
    <w:rsid w:val="00B47BE3"/>
    <w:rsid w:val="00B54573"/>
    <w:rsid w:val="00B5567B"/>
    <w:rsid w:val="00B5770D"/>
    <w:rsid w:val="00B6050B"/>
    <w:rsid w:val="00B65085"/>
    <w:rsid w:val="00B65459"/>
    <w:rsid w:val="00B655FD"/>
    <w:rsid w:val="00B658DB"/>
    <w:rsid w:val="00B66BBA"/>
    <w:rsid w:val="00B74C83"/>
    <w:rsid w:val="00B7601E"/>
    <w:rsid w:val="00B760E3"/>
    <w:rsid w:val="00B76D26"/>
    <w:rsid w:val="00B80663"/>
    <w:rsid w:val="00B82DED"/>
    <w:rsid w:val="00B86B3E"/>
    <w:rsid w:val="00B9064A"/>
    <w:rsid w:val="00B940A0"/>
    <w:rsid w:val="00B94700"/>
    <w:rsid w:val="00B9609B"/>
    <w:rsid w:val="00B96CEF"/>
    <w:rsid w:val="00B97119"/>
    <w:rsid w:val="00B97917"/>
    <w:rsid w:val="00BA0C9B"/>
    <w:rsid w:val="00BA1087"/>
    <w:rsid w:val="00BA280C"/>
    <w:rsid w:val="00BA2F55"/>
    <w:rsid w:val="00BA53DE"/>
    <w:rsid w:val="00BA6874"/>
    <w:rsid w:val="00BA6ABE"/>
    <w:rsid w:val="00BB0CD3"/>
    <w:rsid w:val="00BB6251"/>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0F2"/>
    <w:rsid w:val="00BF0E1C"/>
    <w:rsid w:val="00BF13BF"/>
    <w:rsid w:val="00BF166F"/>
    <w:rsid w:val="00BF309B"/>
    <w:rsid w:val="00BF69EF"/>
    <w:rsid w:val="00BF70C5"/>
    <w:rsid w:val="00C01CAE"/>
    <w:rsid w:val="00C044DB"/>
    <w:rsid w:val="00C064D6"/>
    <w:rsid w:val="00C0664E"/>
    <w:rsid w:val="00C069A4"/>
    <w:rsid w:val="00C1046C"/>
    <w:rsid w:val="00C1117D"/>
    <w:rsid w:val="00C145BD"/>
    <w:rsid w:val="00C16744"/>
    <w:rsid w:val="00C20587"/>
    <w:rsid w:val="00C21805"/>
    <w:rsid w:val="00C22439"/>
    <w:rsid w:val="00C224C6"/>
    <w:rsid w:val="00C2390D"/>
    <w:rsid w:val="00C23A7C"/>
    <w:rsid w:val="00C241A6"/>
    <w:rsid w:val="00C25638"/>
    <w:rsid w:val="00C305BA"/>
    <w:rsid w:val="00C32C2F"/>
    <w:rsid w:val="00C34FA4"/>
    <w:rsid w:val="00C361F5"/>
    <w:rsid w:val="00C36B7D"/>
    <w:rsid w:val="00C36E33"/>
    <w:rsid w:val="00C3705B"/>
    <w:rsid w:val="00C37C20"/>
    <w:rsid w:val="00C43679"/>
    <w:rsid w:val="00C452E7"/>
    <w:rsid w:val="00C46F71"/>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8EB"/>
    <w:rsid w:val="00C96B0E"/>
    <w:rsid w:val="00CA0AF7"/>
    <w:rsid w:val="00CA1119"/>
    <w:rsid w:val="00CA1FF5"/>
    <w:rsid w:val="00CA3BA2"/>
    <w:rsid w:val="00CA4AF0"/>
    <w:rsid w:val="00CA4CDA"/>
    <w:rsid w:val="00CA79F0"/>
    <w:rsid w:val="00CB1129"/>
    <w:rsid w:val="00CB2995"/>
    <w:rsid w:val="00CB2CAF"/>
    <w:rsid w:val="00CB3069"/>
    <w:rsid w:val="00CB3F2D"/>
    <w:rsid w:val="00CB4E65"/>
    <w:rsid w:val="00CB53CC"/>
    <w:rsid w:val="00CB7FD6"/>
    <w:rsid w:val="00CC3B6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3FAE"/>
    <w:rsid w:val="00D1591D"/>
    <w:rsid w:val="00D15ED0"/>
    <w:rsid w:val="00D170B0"/>
    <w:rsid w:val="00D175D7"/>
    <w:rsid w:val="00D20725"/>
    <w:rsid w:val="00D20AB9"/>
    <w:rsid w:val="00D21679"/>
    <w:rsid w:val="00D24DB2"/>
    <w:rsid w:val="00D355EF"/>
    <w:rsid w:val="00D356E4"/>
    <w:rsid w:val="00D42ADD"/>
    <w:rsid w:val="00D43142"/>
    <w:rsid w:val="00D4542F"/>
    <w:rsid w:val="00D47E03"/>
    <w:rsid w:val="00D5267A"/>
    <w:rsid w:val="00D5318F"/>
    <w:rsid w:val="00D5382F"/>
    <w:rsid w:val="00D57D9A"/>
    <w:rsid w:val="00D638FA"/>
    <w:rsid w:val="00D65FFF"/>
    <w:rsid w:val="00D747AF"/>
    <w:rsid w:val="00D750EE"/>
    <w:rsid w:val="00D7773C"/>
    <w:rsid w:val="00D8148F"/>
    <w:rsid w:val="00D819A7"/>
    <w:rsid w:val="00D830D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2B11"/>
    <w:rsid w:val="00DA356B"/>
    <w:rsid w:val="00DA508C"/>
    <w:rsid w:val="00DA6C95"/>
    <w:rsid w:val="00DA6CDC"/>
    <w:rsid w:val="00DA6F4F"/>
    <w:rsid w:val="00DA7423"/>
    <w:rsid w:val="00DB2E4D"/>
    <w:rsid w:val="00DB5AF2"/>
    <w:rsid w:val="00DC0CBC"/>
    <w:rsid w:val="00DC0F08"/>
    <w:rsid w:val="00DD1743"/>
    <w:rsid w:val="00DD2659"/>
    <w:rsid w:val="00DD31AF"/>
    <w:rsid w:val="00DD328B"/>
    <w:rsid w:val="00DD362F"/>
    <w:rsid w:val="00DE2F78"/>
    <w:rsid w:val="00DE3809"/>
    <w:rsid w:val="00DE3FB6"/>
    <w:rsid w:val="00DE7099"/>
    <w:rsid w:val="00DF12F4"/>
    <w:rsid w:val="00DF3248"/>
    <w:rsid w:val="00E02416"/>
    <w:rsid w:val="00E03437"/>
    <w:rsid w:val="00E0634C"/>
    <w:rsid w:val="00E073FD"/>
    <w:rsid w:val="00E121B5"/>
    <w:rsid w:val="00E14DC3"/>
    <w:rsid w:val="00E152BD"/>
    <w:rsid w:val="00E156A1"/>
    <w:rsid w:val="00E1584A"/>
    <w:rsid w:val="00E15EC1"/>
    <w:rsid w:val="00E16C54"/>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641C"/>
    <w:rsid w:val="00E50168"/>
    <w:rsid w:val="00E5123A"/>
    <w:rsid w:val="00E51BAB"/>
    <w:rsid w:val="00E52280"/>
    <w:rsid w:val="00E53417"/>
    <w:rsid w:val="00E572F8"/>
    <w:rsid w:val="00E61790"/>
    <w:rsid w:val="00E61C83"/>
    <w:rsid w:val="00E631A1"/>
    <w:rsid w:val="00E64FAE"/>
    <w:rsid w:val="00E67197"/>
    <w:rsid w:val="00E73F5A"/>
    <w:rsid w:val="00E809A2"/>
    <w:rsid w:val="00E823D2"/>
    <w:rsid w:val="00E826A5"/>
    <w:rsid w:val="00E86F4B"/>
    <w:rsid w:val="00E86FEF"/>
    <w:rsid w:val="00E9225A"/>
    <w:rsid w:val="00E97371"/>
    <w:rsid w:val="00E974FF"/>
    <w:rsid w:val="00EA311A"/>
    <w:rsid w:val="00EA485A"/>
    <w:rsid w:val="00EA5B16"/>
    <w:rsid w:val="00EA7862"/>
    <w:rsid w:val="00EB35F7"/>
    <w:rsid w:val="00EC03BC"/>
    <w:rsid w:val="00EC03BE"/>
    <w:rsid w:val="00EC0CDC"/>
    <w:rsid w:val="00EC119B"/>
    <w:rsid w:val="00EC3644"/>
    <w:rsid w:val="00EC560F"/>
    <w:rsid w:val="00EC7785"/>
    <w:rsid w:val="00ED1D3B"/>
    <w:rsid w:val="00ED33F2"/>
    <w:rsid w:val="00ED3F46"/>
    <w:rsid w:val="00ED589A"/>
    <w:rsid w:val="00ED7332"/>
    <w:rsid w:val="00EE19CD"/>
    <w:rsid w:val="00EE3726"/>
    <w:rsid w:val="00EE5D15"/>
    <w:rsid w:val="00EE7F31"/>
    <w:rsid w:val="00EF067D"/>
    <w:rsid w:val="00EF1021"/>
    <w:rsid w:val="00EF14FC"/>
    <w:rsid w:val="00EF1B03"/>
    <w:rsid w:val="00EF2D92"/>
    <w:rsid w:val="00EF3914"/>
    <w:rsid w:val="00EF3999"/>
    <w:rsid w:val="00EF4919"/>
    <w:rsid w:val="00EF5118"/>
    <w:rsid w:val="00EF577D"/>
    <w:rsid w:val="00EF6B67"/>
    <w:rsid w:val="00F052EF"/>
    <w:rsid w:val="00F14A93"/>
    <w:rsid w:val="00F15175"/>
    <w:rsid w:val="00F17B0D"/>
    <w:rsid w:val="00F20BB7"/>
    <w:rsid w:val="00F24053"/>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3D9E"/>
    <w:rsid w:val="00F85895"/>
    <w:rsid w:val="00F85A88"/>
    <w:rsid w:val="00F86617"/>
    <w:rsid w:val="00F97AA4"/>
    <w:rsid w:val="00FA25BF"/>
    <w:rsid w:val="00FA347E"/>
    <w:rsid w:val="00FA3F23"/>
    <w:rsid w:val="00FA6F00"/>
    <w:rsid w:val="00FB1C5B"/>
    <w:rsid w:val="00FB34D7"/>
    <w:rsid w:val="00FB5697"/>
    <w:rsid w:val="00FB5E67"/>
    <w:rsid w:val="00FB67F1"/>
    <w:rsid w:val="00FC1EDE"/>
    <w:rsid w:val="00FC264E"/>
    <w:rsid w:val="00FC4069"/>
    <w:rsid w:val="00FC5E9A"/>
    <w:rsid w:val="00FC60E8"/>
    <w:rsid w:val="00FD1052"/>
    <w:rsid w:val="00FD1D62"/>
    <w:rsid w:val="00FD45BB"/>
    <w:rsid w:val="00FD6AB0"/>
    <w:rsid w:val="00FE0100"/>
    <w:rsid w:val="00FE1996"/>
    <w:rsid w:val="00FE4979"/>
    <w:rsid w:val="00FF48CE"/>
    <w:rsid w:val="00FF55C9"/>
    <w:rsid w:val="00FF58EE"/>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ітки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
    <w:name w:val="Сітка таблиці3"/>
    <w:basedOn w:val="a1"/>
    <w:next w:val="ab"/>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ий текст з відступом Знак"/>
    <w:basedOn w:val="a0"/>
    <w:link w:val="afe"/>
    <w:uiPriority w:val="99"/>
    <w:rsid w:val="00D355EF"/>
    <w:rPr>
      <w:rFonts w:ascii="Calibri" w:eastAsia="Times New Roman" w:hAnsi="Calibri" w:cs="Times New Roman"/>
      <w:lang w:eastAsia="uk-UA"/>
    </w:rPr>
  </w:style>
  <w:style w:type="paragraph" w:customStyle="1" w:styleId="aff0">
    <w:name w:val="Знак Знак Знак Знак Знак Знак Знак Знак Знак Знак Знак Знак"/>
    <w:basedOn w:val="a"/>
    <w:rsid w:val="00503D5F"/>
    <w:pPr>
      <w:suppressAutoHyphens/>
      <w:spacing w:after="160" w:line="240" w:lineRule="exact"/>
    </w:pPr>
    <w:rPr>
      <w:rFonts w:ascii="Verdana" w:hAnsi="Verdana"/>
      <w:sz w:val="20"/>
      <w:szCs w:val="20"/>
      <w:lang w:val="en-US" w:eastAsia="en-US"/>
    </w:rPr>
  </w:style>
  <w:style w:type="character" w:styleId="aff1">
    <w:name w:val="Unresolved Mention"/>
    <w:basedOn w:val="a0"/>
    <w:uiPriority w:val="99"/>
    <w:semiHidden/>
    <w:unhideWhenUsed/>
    <w:rsid w:val="00503D5F"/>
    <w:rPr>
      <w:color w:val="605E5C"/>
      <w:shd w:val="clear" w:color="auto" w:fill="E1DFDD"/>
    </w:rPr>
  </w:style>
  <w:style w:type="paragraph" w:customStyle="1" w:styleId="aff2">
    <w:name w:val="Знак Знак Знак Знак Знак Знак Знак Знак Знак Знак Знак Знак"/>
    <w:basedOn w:val="a"/>
    <w:rsid w:val="005822CA"/>
    <w:pPr>
      <w:suppressAutoHyphens/>
      <w:spacing w:after="160" w:line="240" w:lineRule="exact"/>
    </w:pPr>
    <w:rPr>
      <w:rFonts w:ascii="Verdana" w:hAnsi="Verdana"/>
      <w:sz w:val="20"/>
      <w:szCs w:val="20"/>
      <w:lang w:val="en-US" w:eastAsia="en-US"/>
    </w:rPr>
  </w:style>
  <w:style w:type="character" w:styleId="aff3">
    <w:name w:val="FollowedHyperlink"/>
    <w:basedOn w:val="a0"/>
    <w:uiPriority w:val="99"/>
    <w:semiHidden/>
    <w:unhideWhenUsed/>
    <w:rsid w:val="00EE3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97270">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cutt.ly/22LmO2s"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hchyrei@phc.org.u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zakon.rada.gov.ua/laws/show/1700-18" TargetMode="External"/><Relationship Id="rId10" Type="http://schemas.openxmlformats.org/officeDocument/2006/relationships/hyperlink" Target="mailto:i.sak@phc.org.ua"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3.png"/><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D4166-6E41-4ECC-973D-2D391477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25964</Words>
  <Characters>14800</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o.shchyrei</cp:lastModifiedBy>
  <cp:revision>2</cp:revision>
  <cp:lastPrinted>2024-07-29T06:43:00Z</cp:lastPrinted>
  <dcterms:created xsi:type="dcterms:W3CDTF">2024-08-02T06:48:00Z</dcterms:created>
  <dcterms:modified xsi:type="dcterms:W3CDTF">2024-08-02T06:48:00Z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50f0e7bb3a60119faaa1b8e2826d38fd670f9977776d9cd0f9be2cd3a9ab7ee3</vt:lpwstr>
  </property>
</Properties>
</file>