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7D8E1" w14:textId="77777777" w:rsidR="001D7B45" w:rsidRPr="00C12CB7" w:rsidRDefault="001D7B45" w:rsidP="00C43967">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C12CB7">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C12CB7" w:rsidRDefault="001D7B45" w:rsidP="00C43967">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C12CB7">
        <w:rPr>
          <w:rFonts w:ascii="Times New Roman" w:hAnsi="Times New Roman" w:cs="Times New Roman"/>
          <w:b/>
          <w:color w:val="000000"/>
          <w:sz w:val="24"/>
          <w:szCs w:val="24"/>
        </w:rPr>
        <w:t>ДЕРЖАВНА УСТАНОВА</w:t>
      </w:r>
    </w:p>
    <w:p w14:paraId="3FA44A97" w14:textId="77777777" w:rsidR="001D7B45" w:rsidRPr="00C12CB7" w:rsidRDefault="001D7B45" w:rsidP="00C43967">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C12CB7">
        <w:rPr>
          <w:rFonts w:ascii="Times New Roman" w:hAnsi="Times New Roman" w:cs="Times New Roman"/>
          <w:b/>
          <w:color w:val="000000"/>
          <w:sz w:val="24"/>
          <w:szCs w:val="24"/>
        </w:rPr>
        <w:t xml:space="preserve">«ЦЕНТР ГРОМАДСЬКОГО ЗДОРОВ’Я </w:t>
      </w:r>
    </w:p>
    <w:p w14:paraId="1CCE5055" w14:textId="77777777" w:rsidR="001D7B45" w:rsidRPr="00C12CB7" w:rsidRDefault="001D7B45" w:rsidP="00C43967">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C12CB7">
        <w:rPr>
          <w:rFonts w:ascii="Times New Roman" w:hAnsi="Times New Roman" w:cs="Times New Roman"/>
          <w:b/>
          <w:color w:val="000000"/>
          <w:sz w:val="24"/>
          <w:szCs w:val="24"/>
        </w:rPr>
        <w:t>МІНІСТЕРСТВА ОХОРОНИ ЗДОРОВ’Я УКРАЇНИ»</w:t>
      </w:r>
    </w:p>
    <w:p w14:paraId="31EC9FAD" w14:textId="4E0AE75E" w:rsidR="001D7B45" w:rsidRPr="00C12CB7" w:rsidRDefault="001D7B45" w:rsidP="00C43967">
      <w:pPr>
        <w:pBdr>
          <w:top w:val="nil"/>
          <w:left w:val="nil"/>
          <w:bottom w:val="nil"/>
          <w:right w:val="nil"/>
          <w:between w:val="nil"/>
        </w:pBdr>
        <w:spacing w:after="0" w:line="240" w:lineRule="auto"/>
        <w:contextualSpacing/>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вул. Ярославська, 41, м. Київ, 040</w:t>
      </w:r>
      <w:r w:rsidR="0086553C" w:rsidRPr="00C12CB7">
        <w:rPr>
          <w:rFonts w:ascii="Times New Roman" w:hAnsi="Times New Roman" w:cs="Times New Roman"/>
          <w:color w:val="000000"/>
          <w:sz w:val="24"/>
          <w:szCs w:val="24"/>
        </w:rPr>
        <w:t>7</w:t>
      </w:r>
      <w:r w:rsidRPr="00C12CB7">
        <w:rPr>
          <w:rFonts w:ascii="Times New Roman" w:hAnsi="Times New Roman" w:cs="Times New Roman"/>
          <w:color w:val="000000"/>
          <w:sz w:val="24"/>
          <w:szCs w:val="24"/>
        </w:rPr>
        <w:t xml:space="preserve">1, тел. (044) 334-56-89 </w:t>
      </w:r>
    </w:p>
    <w:p w14:paraId="5DB67EAC" w14:textId="77777777" w:rsidR="001D7B45" w:rsidRPr="00C12CB7" w:rsidRDefault="001D7B45" w:rsidP="00C43967">
      <w:pPr>
        <w:pBdr>
          <w:top w:val="nil"/>
          <w:left w:val="nil"/>
          <w:bottom w:val="single" w:sz="12" w:space="1" w:color="000000"/>
          <w:right w:val="nil"/>
          <w:between w:val="nil"/>
        </w:pBdr>
        <w:spacing w:after="0" w:line="240" w:lineRule="auto"/>
        <w:contextualSpacing/>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C12CB7" w14:paraId="3F5B3B55" w14:textId="77777777" w:rsidTr="00112668">
        <w:trPr>
          <w:trHeight w:val="631"/>
        </w:trPr>
        <w:tc>
          <w:tcPr>
            <w:tcW w:w="9765" w:type="dxa"/>
          </w:tcPr>
          <w:p w14:paraId="3D26699F" w14:textId="77777777" w:rsidR="001D7B45" w:rsidRPr="00C12CB7" w:rsidRDefault="001D7B45" w:rsidP="00C43967">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05AECA23" w14:textId="77777777" w:rsidR="001D7B45" w:rsidRPr="00C12CB7" w:rsidRDefault="001D7B45" w:rsidP="00C43967">
            <w:pPr>
              <w:spacing w:after="0" w:line="240" w:lineRule="auto"/>
              <w:ind w:left="5553"/>
              <w:rPr>
                <w:rFonts w:ascii="Times New Roman" w:eastAsia="Times New Roman" w:hAnsi="Times New Roman" w:cs="Times New Roman"/>
                <w:iCs/>
                <w:sz w:val="24"/>
                <w:szCs w:val="24"/>
              </w:rPr>
            </w:pPr>
            <w:r w:rsidRPr="00C12CB7">
              <w:rPr>
                <w:rFonts w:ascii="Times New Roman" w:eastAsia="Times New Roman" w:hAnsi="Times New Roman" w:cs="Times New Roman"/>
                <w:iCs/>
                <w:sz w:val="24"/>
                <w:szCs w:val="24"/>
              </w:rPr>
              <w:t>ЗАТВЕРДЖЕНО</w:t>
            </w:r>
          </w:p>
          <w:p w14:paraId="1D8D5E3C" w14:textId="77777777" w:rsidR="001D7B45" w:rsidRPr="00C12CB7" w:rsidRDefault="001D7B45" w:rsidP="00C43967">
            <w:pPr>
              <w:spacing w:after="0" w:line="240" w:lineRule="auto"/>
              <w:ind w:left="5553"/>
              <w:rPr>
                <w:rFonts w:ascii="Times New Roman" w:eastAsia="Times New Roman" w:hAnsi="Times New Roman" w:cs="Times New Roman"/>
                <w:iCs/>
                <w:sz w:val="24"/>
                <w:szCs w:val="24"/>
              </w:rPr>
            </w:pPr>
            <w:r w:rsidRPr="00C12CB7">
              <w:rPr>
                <w:rFonts w:ascii="Times New Roman" w:eastAsia="Times New Roman" w:hAnsi="Times New Roman" w:cs="Times New Roman"/>
                <w:iCs/>
                <w:sz w:val="24"/>
                <w:szCs w:val="24"/>
              </w:rPr>
              <w:t>Рішенням тендерного комітету</w:t>
            </w:r>
          </w:p>
          <w:p w14:paraId="5364DC24" w14:textId="05A58CE0" w:rsidR="001D7B45" w:rsidRPr="00C12CB7" w:rsidRDefault="001D7B45" w:rsidP="00C43967">
            <w:pPr>
              <w:spacing w:after="0" w:line="240" w:lineRule="auto"/>
              <w:ind w:left="5553"/>
              <w:rPr>
                <w:rFonts w:ascii="Times New Roman" w:eastAsia="Times New Roman" w:hAnsi="Times New Roman" w:cs="Times New Roman"/>
                <w:iCs/>
                <w:sz w:val="24"/>
                <w:szCs w:val="24"/>
                <w:lang w:val="ru-RU"/>
              </w:rPr>
            </w:pPr>
            <w:r w:rsidRPr="00C12CB7">
              <w:rPr>
                <w:rFonts w:ascii="Times New Roman" w:eastAsia="Times New Roman" w:hAnsi="Times New Roman" w:cs="Times New Roman"/>
                <w:iCs/>
                <w:sz w:val="24"/>
                <w:szCs w:val="24"/>
              </w:rPr>
              <w:t>від "</w:t>
            </w:r>
            <w:r w:rsidR="00C43967" w:rsidRPr="00C12CB7">
              <w:rPr>
                <w:rFonts w:ascii="Times New Roman" w:eastAsia="Times New Roman" w:hAnsi="Times New Roman" w:cs="Times New Roman"/>
                <w:iCs/>
                <w:sz w:val="24"/>
                <w:szCs w:val="24"/>
                <w:lang w:val="ru-RU"/>
              </w:rPr>
              <w:t>03</w:t>
            </w:r>
            <w:r w:rsidRPr="00C12CB7">
              <w:rPr>
                <w:rFonts w:ascii="Times New Roman" w:eastAsia="Times New Roman" w:hAnsi="Times New Roman" w:cs="Times New Roman"/>
                <w:iCs/>
                <w:sz w:val="24"/>
                <w:szCs w:val="24"/>
              </w:rPr>
              <w:t>"</w:t>
            </w:r>
            <w:r w:rsidR="00CB44AB" w:rsidRPr="00C12CB7">
              <w:rPr>
                <w:rFonts w:ascii="Times New Roman" w:eastAsia="Times New Roman" w:hAnsi="Times New Roman" w:cs="Times New Roman"/>
                <w:iCs/>
                <w:sz w:val="24"/>
                <w:szCs w:val="24"/>
                <w:lang w:val="ru-RU"/>
              </w:rPr>
              <w:t xml:space="preserve"> </w:t>
            </w:r>
            <w:r w:rsidR="00C43967" w:rsidRPr="00C12CB7">
              <w:rPr>
                <w:rFonts w:ascii="Times New Roman" w:eastAsia="Times New Roman" w:hAnsi="Times New Roman" w:cs="Times New Roman"/>
                <w:iCs/>
                <w:sz w:val="24"/>
                <w:szCs w:val="24"/>
                <w:lang w:val="ru-RU"/>
              </w:rPr>
              <w:t xml:space="preserve">квітня </w:t>
            </w:r>
            <w:r w:rsidRPr="00C12CB7">
              <w:rPr>
                <w:rFonts w:ascii="Times New Roman" w:eastAsia="Times New Roman" w:hAnsi="Times New Roman" w:cs="Times New Roman"/>
                <w:iCs/>
                <w:sz w:val="24"/>
                <w:szCs w:val="24"/>
              </w:rPr>
              <w:t>202</w:t>
            </w:r>
            <w:r w:rsidR="002E6867" w:rsidRPr="00C12CB7">
              <w:rPr>
                <w:rFonts w:ascii="Times New Roman" w:eastAsia="Times New Roman" w:hAnsi="Times New Roman" w:cs="Times New Roman"/>
                <w:iCs/>
                <w:sz w:val="24"/>
                <w:szCs w:val="24"/>
              </w:rPr>
              <w:t>5</w:t>
            </w:r>
            <w:r w:rsidRPr="00C12CB7">
              <w:rPr>
                <w:rFonts w:ascii="Times New Roman" w:eastAsia="Times New Roman" w:hAnsi="Times New Roman" w:cs="Times New Roman"/>
                <w:iCs/>
                <w:sz w:val="24"/>
                <w:szCs w:val="24"/>
              </w:rPr>
              <w:t xml:space="preserve"> року №</w:t>
            </w:r>
            <w:r w:rsidR="00C43967" w:rsidRPr="00C12CB7">
              <w:rPr>
                <w:rFonts w:ascii="Times New Roman" w:eastAsia="Times New Roman" w:hAnsi="Times New Roman" w:cs="Times New Roman"/>
                <w:iCs/>
                <w:sz w:val="24"/>
                <w:szCs w:val="24"/>
              </w:rPr>
              <w:t>67</w:t>
            </w:r>
          </w:p>
          <w:p w14:paraId="5F5E41B2" w14:textId="77777777" w:rsidR="001D7B45" w:rsidRPr="00C12CB7" w:rsidRDefault="001D7B45" w:rsidP="00C43967">
            <w:pPr>
              <w:spacing w:after="0" w:line="240" w:lineRule="auto"/>
              <w:ind w:left="5553"/>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Голова тендерного комітету</w:t>
            </w:r>
          </w:p>
          <w:p w14:paraId="3E0B23BA" w14:textId="77777777" w:rsidR="001D7B45" w:rsidRPr="00C12CB7" w:rsidRDefault="001D7B45" w:rsidP="00C43967">
            <w:pPr>
              <w:spacing w:after="0" w:line="240" w:lineRule="auto"/>
              <w:ind w:left="5553"/>
              <w:rPr>
                <w:rFonts w:ascii="Times New Roman" w:eastAsia="Times New Roman" w:hAnsi="Times New Roman" w:cs="Times New Roman"/>
                <w:iCs/>
                <w:sz w:val="24"/>
                <w:szCs w:val="24"/>
              </w:rPr>
            </w:pPr>
            <w:r w:rsidRPr="00C12CB7">
              <w:rPr>
                <w:rFonts w:ascii="Times New Roman" w:eastAsia="Times New Roman" w:hAnsi="Times New Roman" w:cs="Times New Roman"/>
                <w:iCs/>
                <w:sz w:val="24"/>
                <w:szCs w:val="24"/>
              </w:rPr>
              <w:t>_____________О.Ю. Вовченко</w:t>
            </w:r>
          </w:p>
          <w:p w14:paraId="7705904E" w14:textId="1B61ECD9" w:rsidR="001D7B45" w:rsidRPr="00C12CB7" w:rsidRDefault="001D7B45" w:rsidP="00C43967">
            <w:pPr>
              <w:pBdr>
                <w:top w:val="nil"/>
                <w:left w:val="nil"/>
                <w:bottom w:val="nil"/>
                <w:right w:val="nil"/>
                <w:between w:val="nil"/>
              </w:pBdr>
              <w:spacing w:after="0" w:line="240" w:lineRule="auto"/>
              <w:contextualSpacing/>
              <w:rPr>
                <w:rFonts w:ascii="Times New Roman" w:hAnsi="Times New Roman" w:cs="Times New Roman"/>
                <w:b/>
                <w:color w:val="000000" w:themeColor="text1"/>
                <w:sz w:val="24"/>
                <w:szCs w:val="24"/>
              </w:rPr>
            </w:pPr>
          </w:p>
          <w:p w14:paraId="2B7DECC2" w14:textId="77777777" w:rsidR="001D7B45" w:rsidRPr="00C12CB7" w:rsidRDefault="001D7B45" w:rsidP="00C43967">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C12CB7">
              <w:rPr>
                <w:rFonts w:ascii="Times New Roman" w:hAnsi="Times New Roman" w:cs="Times New Roman"/>
                <w:b/>
                <w:color w:val="000000" w:themeColor="text1"/>
                <w:sz w:val="24"/>
                <w:szCs w:val="24"/>
              </w:rPr>
              <w:t>ТЕНДЕРНА ДОКУМЕНТАЦІЯ</w:t>
            </w:r>
          </w:p>
          <w:p w14:paraId="18F0A206" w14:textId="77777777" w:rsidR="001D7B45" w:rsidRPr="00C12CB7" w:rsidRDefault="001D7B45" w:rsidP="00C43967">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0"/>
                <w:szCs w:val="20"/>
              </w:rPr>
            </w:pPr>
            <w:r w:rsidRPr="00C12CB7">
              <w:rPr>
                <w:rFonts w:ascii="Times New Roman" w:hAnsi="Times New Roman" w:cs="Times New Roman"/>
                <w:b/>
                <w:color w:val="000000" w:themeColor="text1"/>
                <w:sz w:val="20"/>
                <w:szCs w:val="20"/>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25687B74" w14:textId="092DBCCD" w:rsidR="00B83AE4" w:rsidRPr="00C12CB7" w:rsidRDefault="002E0495" w:rsidP="00C43967">
            <w:pPr>
              <w:widowControl w:val="0"/>
              <w:spacing w:after="0" w:line="240" w:lineRule="auto"/>
              <w:jc w:val="center"/>
              <w:rPr>
                <w:rFonts w:ascii="Times New Roman" w:eastAsia="Times New Roman" w:hAnsi="Times New Roman" w:cs="Times New Roman"/>
                <w:b/>
                <w:color w:val="000000"/>
                <w:sz w:val="24"/>
                <w:szCs w:val="24"/>
              </w:rPr>
            </w:pPr>
            <w:r w:rsidRPr="00C12CB7">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p>
          <w:p w14:paraId="4D9F156E" w14:textId="77777777" w:rsidR="00C22925" w:rsidRPr="00C12CB7" w:rsidRDefault="00C22925" w:rsidP="00C43967">
            <w:pPr>
              <w:spacing w:after="0" w:line="240" w:lineRule="auto"/>
              <w:contextualSpacing/>
              <w:jc w:val="center"/>
              <w:rPr>
                <w:rFonts w:ascii="Times New Roman" w:hAnsi="Times New Roman" w:cs="Times New Roman"/>
                <w:color w:val="000000" w:themeColor="text1"/>
                <w:sz w:val="16"/>
                <w:szCs w:val="16"/>
                <w:lang w:eastAsia="ru-RU"/>
              </w:rPr>
            </w:pPr>
            <w:r w:rsidRPr="00C12CB7">
              <w:rPr>
                <w:rFonts w:ascii="Times New Roman" w:hAnsi="Times New Roman" w:cs="Times New Roman"/>
                <w:color w:val="000000" w:themeColor="text1"/>
                <w:sz w:val="16"/>
                <w:szCs w:val="16"/>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C12CB7" w:rsidRDefault="00C22925" w:rsidP="00C43967">
            <w:pPr>
              <w:spacing w:after="0" w:line="240" w:lineRule="auto"/>
              <w:contextualSpacing/>
              <w:jc w:val="center"/>
              <w:rPr>
                <w:rFonts w:ascii="Times New Roman" w:hAnsi="Times New Roman" w:cs="Times New Roman"/>
                <w:bCs/>
                <w:color w:val="000000" w:themeColor="text1"/>
                <w:sz w:val="24"/>
                <w:szCs w:val="24"/>
              </w:rPr>
            </w:pPr>
          </w:p>
          <w:p w14:paraId="6DAF792E" w14:textId="77777777" w:rsidR="00C22925" w:rsidRPr="00C12CB7" w:rsidRDefault="00C22925" w:rsidP="00C43967">
            <w:pPr>
              <w:spacing w:after="0" w:line="240" w:lineRule="auto"/>
              <w:contextualSpacing/>
              <w:jc w:val="center"/>
              <w:rPr>
                <w:rFonts w:ascii="Times New Roman" w:hAnsi="Times New Roman" w:cs="Times New Roman"/>
                <w:bCs/>
                <w:color w:val="000000" w:themeColor="text1"/>
                <w:sz w:val="24"/>
                <w:szCs w:val="24"/>
              </w:rPr>
            </w:pPr>
          </w:p>
          <w:p w14:paraId="66434FDA" w14:textId="742294B2" w:rsidR="00C22925" w:rsidRPr="00C12CB7" w:rsidRDefault="00C22925" w:rsidP="00C43967">
            <w:pPr>
              <w:spacing w:after="0" w:line="240" w:lineRule="auto"/>
              <w:contextualSpacing/>
              <w:jc w:val="center"/>
              <w:rPr>
                <w:rFonts w:ascii="Times New Roman" w:hAnsi="Times New Roman" w:cs="Times New Roman"/>
                <w:bCs/>
                <w:color w:val="000000" w:themeColor="text1"/>
                <w:sz w:val="16"/>
                <w:szCs w:val="16"/>
                <w:lang w:eastAsia="ru-RU"/>
              </w:rPr>
            </w:pPr>
            <w:r w:rsidRPr="00C12CB7">
              <w:rPr>
                <w:rFonts w:ascii="Times New Roman" w:hAnsi="Times New Roman" w:cs="Times New Roman"/>
                <w:bCs/>
                <w:color w:val="000000" w:themeColor="text1"/>
                <w:sz w:val="24"/>
                <w:szCs w:val="24"/>
              </w:rPr>
              <w:t>м. Київ 2025</w:t>
            </w:r>
          </w:p>
        </w:tc>
      </w:tr>
    </w:tbl>
    <w:p w14:paraId="2672A8F0" w14:textId="77777777" w:rsidR="001D7B45" w:rsidRPr="00C12CB7" w:rsidRDefault="001D7B45" w:rsidP="00C43967">
      <w:pPr>
        <w:spacing w:after="0"/>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C12CB7" w14:paraId="45B95C7B" w14:textId="77777777" w:rsidTr="00112668">
        <w:trPr>
          <w:trHeight w:val="416"/>
        </w:trPr>
        <w:tc>
          <w:tcPr>
            <w:tcW w:w="704" w:type="dxa"/>
            <w:vAlign w:val="center"/>
          </w:tcPr>
          <w:p w14:paraId="7464DEDB" w14:textId="77777777" w:rsidR="00823203" w:rsidRPr="00C12CB7" w:rsidRDefault="00823203"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w:t>
            </w:r>
          </w:p>
        </w:tc>
        <w:tc>
          <w:tcPr>
            <w:tcW w:w="9214" w:type="dxa"/>
            <w:gridSpan w:val="2"/>
            <w:vAlign w:val="center"/>
          </w:tcPr>
          <w:p w14:paraId="5CC67D14" w14:textId="77777777" w:rsidR="00823203" w:rsidRPr="00C12CB7" w:rsidRDefault="00823203" w:rsidP="00C43967">
            <w:pPr>
              <w:spacing w:after="0" w:line="240" w:lineRule="auto"/>
              <w:contextualSpacing/>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Розділ 1. Загальні положення</w:t>
            </w:r>
          </w:p>
        </w:tc>
      </w:tr>
      <w:tr w:rsidR="00823203" w:rsidRPr="00C12CB7" w14:paraId="793626E8" w14:textId="77777777" w:rsidTr="00112668">
        <w:trPr>
          <w:trHeight w:val="845"/>
        </w:trPr>
        <w:tc>
          <w:tcPr>
            <w:tcW w:w="704" w:type="dxa"/>
          </w:tcPr>
          <w:p w14:paraId="0E111800" w14:textId="4F90D066" w:rsidR="00823203" w:rsidRPr="00C12CB7" w:rsidRDefault="005D7595"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1</w:t>
            </w:r>
            <w:r w:rsidR="00823203" w:rsidRPr="00C12CB7">
              <w:rPr>
                <w:rFonts w:ascii="Times New Roman" w:eastAsia="Times New Roman" w:hAnsi="Times New Roman" w:cs="Times New Roman"/>
                <w:color w:val="000000"/>
                <w:sz w:val="24"/>
                <w:szCs w:val="24"/>
              </w:rPr>
              <w:t>.1</w:t>
            </w:r>
          </w:p>
        </w:tc>
        <w:tc>
          <w:tcPr>
            <w:tcW w:w="2693" w:type="dxa"/>
          </w:tcPr>
          <w:p w14:paraId="40D267E1" w14:textId="73DCA3F5" w:rsidR="00823203" w:rsidRPr="00C12CB7" w:rsidRDefault="005D7595" w:rsidP="00C43967">
            <w:pPr>
              <w:spacing w:after="0" w:line="240" w:lineRule="auto"/>
              <w:contextualSpacing/>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П</w:t>
            </w:r>
            <w:r w:rsidR="00823203" w:rsidRPr="00C12CB7">
              <w:rPr>
                <w:rFonts w:ascii="Times New Roman" w:eastAsia="Times New Roman" w:hAnsi="Times New Roman" w:cs="Times New Roman"/>
                <w:color w:val="000000"/>
                <w:sz w:val="24"/>
                <w:szCs w:val="24"/>
              </w:rPr>
              <w:t>овне найменування</w:t>
            </w:r>
          </w:p>
        </w:tc>
        <w:tc>
          <w:tcPr>
            <w:tcW w:w="6521" w:type="dxa"/>
          </w:tcPr>
          <w:p w14:paraId="62E7FF33" w14:textId="6E731B21" w:rsidR="00823203" w:rsidRPr="00C12CB7" w:rsidRDefault="00823203" w:rsidP="00C43967">
            <w:pPr>
              <w:spacing w:after="0" w:line="240" w:lineRule="auto"/>
              <w:contextualSpacing/>
              <w:jc w:val="both"/>
              <w:rPr>
                <w:rFonts w:ascii="Times New Roman" w:eastAsia="Times New Roman" w:hAnsi="Times New Roman" w:cs="Times New Roman"/>
                <w:sz w:val="24"/>
                <w:szCs w:val="24"/>
              </w:rPr>
            </w:pPr>
            <w:r w:rsidRPr="00C12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12CB7">
              <w:rPr>
                <w:rFonts w:ascii="Times New Roman" w:hAnsi="Times New Roman" w:cs="Times New Roman"/>
                <w:color w:val="000000" w:themeColor="text1"/>
                <w:sz w:val="24"/>
                <w:szCs w:val="24"/>
              </w:rPr>
              <w:t>Центр</w:t>
            </w:r>
            <w:r w:rsidRPr="00C12CB7">
              <w:rPr>
                <w:rFonts w:ascii="Times New Roman" w:hAnsi="Times New Roman" w:cs="Times New Roman"/>
                <w:color w:val="000000" w:themeColor="text1"/>
                <w:sz w:val="24"/>
                <w:szCs w:val="24"/>
              </w:rPr>
              <w:t>)</w:t>
            </w:r>
          </w:p>
        </w:tc>
      </w:tr>
      <w:tr w:rsidR="00823203" w:rsidRPr="00C12CB7" w14:paraId="4E6D381B" w14:textId="77777777" w:rsidTr="00112668">
        <w:trPr>
          <w:trHeight w:val="353"/>
        </w:trPr>
        <w:tc>
          <w:tcPr>
            <w:tcW w:w="704" w:type="dxa"/>
          </w:tcPr>
          <w:p w14:paraId="2D7F9B40" w14:textId="34EA5F07" w:rsidR="00823203" w:rsidRPr="00C12CB7" w:rsidRDefault="005D7595"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1</w:t>
            </w:r>
            <w:r w:rsidR="00823203" w:rsidRPr="00C12CB7">
              <w:rPr>
                <w:rFonts w:ascii="Times New Roman" w:eastAsia="Times New Roman" w:hAnsi="Times New Roman" w:cs="Times New Roman"/>
                <w:color w:val="000000"/>
                <w:sz w:val="24"/>
                <w:szCs w:val="24"/>
              </w:rPr>
              <w:t>.2</w:t>
            </w:r>
          </w:p>
        </w:tc>
        <w:tc>
          <w:tcPr>
            <w:tcW w:w="2693" w:type="dxa"/>
          </w:tcPr>
          <w:p w14:paraId="1373C197" w14:textId="60DE4669" w:rsidR="00823203" w:rsidRPr="00C12CB7" w:rsidRDefault="005D7595" w:rsidP="00C43967">
            <w:pPr>
              <w:spacing w:after="0" w:line="240" w:lineRule="auto"/>
              <w:contextualSpacing/>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М</w:t>
            </w:r>
            <w:r w:rsidR="00823203" w:rsidRPr="00C12CB7">
              <w:rPr>
                <w:rFonts w:ascii="Times New Roman" w:eastAsia="Times New Roman" w:hAnsi="Times New Roman" w:cs="Times New Roman"/>
                <w:color w:val="000000"/>
                <w:sz w:val="24"/>
                <w:szCs w:val="24"/>
              </w:rPr>
              <w:t>ісцезнаходження</w:t>
            </w:r>
          </w:p>
        </w:tc>
        <w:tc>
          <w:tcPr>
            <w:tcW w:w="6521" w:type="dxa"/>
          </w:tcPr>
          <w:p w14:paraId="72309FBE" w14:textId="043ABF4A" w:rsidR="00823203" w:rsidRPr="00C12CB7" w:rsidRDefault="00823203" w:rsidP="00C43967">
            <w:pPr>
              <w:spacing w:after="0" w:line="240" w:lineRule="auto"/>
              <w:ind w:firstLine="42"/>
              <w:contextualSpacing/>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 xml:space="preserve">04071, м. Київ, вул. </w:t>
            </w:r>
            <w:r w:rsidR="005104F4" w:rsidRPr="00C12CB7">
              <w:rPr>
                <w:rFonts w:ascii="Times New Roman" w:hAnsi="Times New Roman" w:cs="Times New Roman"/>
                <w:color w:val="000000" w:themeColor="text1"/>
                <w:sz w:val="24"/>
                <w:szCs w:val="24"/>
              </w:rPr>
              <w:t>Ярославська 41</w:t>
            </w:r>
          </w:p>
        </w:tc>
      </w:tr>
      <w:tr w:rsidR="00823203" w:rsidRPr="00C12CB7" w14:paraId="77088B4B" w14:textId="77777777" w:rsidTr="00112668">
        <w:trPr>
          <w:trHeight w:val="1119"/>
        </w:trPr>
        <w:tc>
          <w:tcPr>
            <w:tcW w:w="704" w:type="dxa"/>
          </w:tcPr>
          <w:p w14:paraId="4F0E35DB" w14:textId="718B3345" w:rsidR="00823203" w:rsidRPr="00C12CB7" w:rsidRDefault="005D7595"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1</w:t>
            </w:r>
            <w:r w:rsidR="00823203" w:rsidRPr="00C12CB7">
              <w:rPr>
                <w:rFonts w:ascii="Times New Roman" w:eastAsia="Times New Roman" w:hAnsi="Times New Roman" w:cs="Times New Roman"/>
                <w:color w:val="000000"/>
                <w:sz w:val="24"/>
                <w:szCs w:val="24"/>
              </w:rPr>
              <w:t>.3</w:t>
            </w:r>
          </w:p>
        </w:tc>
        <w:tc>
          <w:tcPr>
            <w:tcW w:w="2693" w:type="dxa"/>
          </w:tcPr>
          <w:p w14:paraId="6F34E86D" w14:textId="0974B4F8" w:rsidR="00823203" w:rsidRPr="00C12CB7" w:rsidRDefault="005D7595" w:rsidP="00C43967">
            <w:pPr>
              <w:spacing w:after="0" w:line="240" w:lineRule="auto"/>
              <w:contextualSpacing/>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П</w:t>
            </w:r>
            <w:r w:rsidR="00823203" w:rsidRPr="00C12CB7">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C12CB7">
              <w:rPr>
                <w:rFonts w:ascii="Times New Roman" w:eastAsia="Times New Roman" w:hAnsi="Times New Roman" w:cs="Times New Roman"/>
                <w:sz w:val="24"/>
                <w:szCs w:val="24"/>
              </w:rPr>
              <w:t>З</w:t>
            </w:r>
            <w:r w:rsidR="00823203" w:rsidRPr="00C12CB7">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C12CB7" w:rsidRDefault="00D648FD" w:rsidP="00C4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 xml:space="preserve">З питань технічної специфікації: </w:t>
            </w:r>
          </w:p>
          <w:p w14:paraId="28E44EA6" w14:textId="77777777" w:rsidR="00112668" w:rsidRPr="00C12CB7" w:rsidRDefault="00112668" w:rsidP="00C4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bCs/>
                <w:color w:val="000000" w:themeColor="text1"/>
                <w:sz w:val="24"/>
                <w:szCs w:val="24"/>
              </w:rPr>
            </w:pPr>
            <w:r w:rsidRPr="00C12CB7">
              <w:rPr>
                <w:rFonts w:ascii="Times New Roman" w:hAnsi="Times New Roman" w:cs="Times New Roman"/>
                <w:bCs/>
                <w:color w:val="000000" w:themeColor="text1"/>
                <w:sz w:val="24"/>
                <w:szCs w:val="24"/>
              </w:rPr>
              <w:t>Кріцина Ірина Олександрівна</w:t>
            </w:r>
          </w:p>
          <w:p w14:paraId="7B7F4AF6" w14:textId="77777777" w:rsidR="00112668" w:rsidRPr="00C12CB7" w:rsidRDefault="00112668" w:rsidP="00C4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bCs/>
                <w:color w:val="000000" w:themeColor="text1"/>
                <w:sz w:val="24"/>
                <w:szCs w:val="24"/>
              </w:rPr>
            </w:pPr>
            <w:r w:rsidRPr="00C12CB7">
              <w:rPr>
                <w:rFonts w:ascii="Times New Roman" w:hAnsi="Times New Roman" w:cs="Times New Roman"/>
                <w:bCs/>
                <w:color w:val="000000" w:themeColor="text1"/>
                <w:sz w:val="24"/>
                <w:szCs w:val="24"/>
              </w:rPr>
              <w:t>+380676816602</w:t>
            </w:r>
          </w:p>
          <w:p w14:paraId="01A33E44" w14:textId="6A5FE273" w:rsidR="001E7E30" w:rsidRPr="00C12CB7" w:rsidRDefault="001E7E30" w:rsidP="00C4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bCs/>
                <w:color w:val="000000" w:themeColor="text1"/>
                <w:sz w:val="24"/>
                <w:szCs w:val="24"/>
              </w:rPr>
            </w:pPr>
            <w:r w:rsidRPr="00C12CB7">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C12CB7" w:rsidRDefault="00B83AE4" w:rsidP="00C43967">
            <w:pPr>
              <w:spacing w:after="0" w:line="240" w:lineRule="auto"/>
              <w:ind w:left="42"/>
              <w:rPr>
                <w:rFonts w:ascii="Times New Roman" w:hAnsi="Times New Roman" w:cs="Times New Roman"/>
                <w:sz w:val="24"/>
                <w:szCs w:val="24"/>
              </w:rPr>
            </w:pPr>
            <w:r w:rsidRPr="00C12CB7">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C12CB7" w:rsidRDefault="00B83AE4" w:rsidP="00C43967">
            <w:pPr>
              <w:spacing w:after="0" w:line="240" w:lineRule="auto"/>
              <w:ind w:left="851" w:hanging="809"/>
              <w:rPr>
                <w:rFonts w:ascii="Times New Roman" w:hAnsi="Times New Roman" w:cs="Times New Roman"/>
                <w:color w:val="495057"/>
                <w:sz w:val="24"/>
                <w:szCs w:val="24"/>
                <w:shd w:val="clear" w:color="auto" w:fill="FBFBFB"/>
              </w:rPr>
            </w:pPr>
            <w:r w:rsidRPr="00C12CB7">
              <w:rPr>
                <w:rFonts w:ascii="Times New Roman" w:hAnsi="Times New Roman" w:cs="Times New Roman"/>
                <w:sz w:val="24"/>
                <w:szCs w:val="24"/>
              </w:rPr>
              <w:t xml:space="preserve">e-mail: </w:t>
            </w:r>
            <w:hyperlink r:id="rId9" w:history="1">
              <w:r w:rsidRPr="00C12CB7">
                <w:rPr>
                  <w:rStyle w:val="ad"/>
                  <w:rFonts w:ascii="Times New Roman" w:hAnsi="Times New Roman" w:cs="Times New Roman"/>
                  <w:sz w:val="24"/>
                  <w:szCs w:val="24"/>
                </w:rPr>
                <w:t>tender@phc.org.ua</w:t>
              </w:r>
            </w:hyperlink>
            <w:r w:rsidRPr="00C12CB7">
              <w:rPr>
                <w:rStyle w:val="ad"/>
                <w:rFonts w:ascii="Times New Roman" w:hAnsi="Times New Roman" w:cs="Times New Roman"/>
                <w:sz w:val="24"/>
                <w:szCs w:val="24"/>
              </w:rPr>
              <w:t xml:space="preserve"> </w:t>
            </w:r>
            <w:r w:rsidRPr="00C12CB7">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C12CB7" w:rsidRDefault="00B83AE4" w:rsidP="00C4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C12CB7">
              <w:rPr>
                <w:rFonts w:ascii="Times New Roman" w:hAnsi="Times New Roman" w:cs="Times New Roman"/>
                <w:sz w:val="24"/>
                <w:szCs w:val="24"/>
              </w:rPr>
              <w:t>тел.: +38044-334-56-89</w:t>
            </w:r>
          </w:p>
          <w:p w14:paraId="70C2AA34" w14:textId="333989B4" w:rsidR="001E7E30" w:rsidRPr="00C12CB7" w:rsidRDefault="00CF5773" w:rsidP="00C43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C12CB7">
                <w:rPr>
                  <w:rStyle w:val="ad"/>
                  <w:rFonts w:ascii="Times New Roman" w:hAnsi="Times New Roman" w:cs="Times New Roman"/>
                  <w:lang w:val="en-US"/>
                </w:rPr>
                <w:t>tender</w:t>
              </w:r>
              <w:r w:rsidRPr="00C12CB7">
                <w:rPr>
                  <w:rStyle w:val="ad"/>
                  <w:rFonts w:ascii="Times New Roman" w:hAnsi="Times New Roman" w:cs="Times New Roman"/>
                </w:rPr>
                <w:t>@phc.org.ua</w:t>
              </w:r>
            </w:hyperlink>
            <w:r w:rsidRPr="00C12CB7">
              <w:rPr>
                <w:rFonts w:ascii="Times New Roman" w:hAnsi="Times New Roman" w:cs="Times New Roman"/>
                <w:lang w:val="ru-RU"/>
              </w:rPr>
              <w:t>.</w:t>
            </w:r>
          </w:p>
        </w:tc>
      </w:tr>
      <w:tr w:rsidR="00823203" w:rsidRPr="00C12CB7" w14:paraId="0092B089" w14:textId="77777777" w:rsidTr="00112668">
        <w:trPr>
          <w:trHeight w:val="1119"/>
        </w:trPr>
        <w:tc>
          <w:tcPr>
            <w:tcW w:w="704" w:type="dxa"/>
          </w:tcPr>
          <w:p w14:paraId="1DD4A692" w14:textId="59905CC4" w:rsidR="00823203" w:rsidRPr="00C12CB7" w:rsidRDefault="005D7595"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1.4</w:t>
            </w:r>
          </w:p>
        </w:tc>
        <w:tc>
          <w:tcPr>
            <w:tcW w:w="2693" w:type="dxa"/>
          </w:tcPr>
          <w:p w14:paraId="0206FF4B" w14:textId="77777777" w:rsidR="00823203" w:rsidRPr="00C12CB7" w:rsidRDefault="00823203" w:rsidP="00C43967">
            <w:pPr>
              <w:spacing w:after="0" w:line="240" w:lineRule="auto"/>
              <w:contextualSpacing/>
              <w:rPr>
                <w:rFonts w:ascii="Times New Roman" w:eastAsia="Times New Roman" w:hAnsi="Times New Roman" w:cs="Times New Roman"/>
                <w:bCs/>
                <w:sz w:val="24"/>
                <w:szCs w:val="24"/>
              </w:rPr>
            </w:pPr>
            <w:r w:rsidRPr="00C12CB7">
              <w:rPr>
                <w:rFonts w:ascii="Times New Roman" w:eastAsia="Times New Roman" w:hAnsi="Times New Roman" w:cs="Times New Roman"/>
                <w:bCs/>
                <w:color w:val="000000"/>
                <w:sz w:val="24"/>
                <w:szCs w:val="24"/>
              </w:rPr>
              <w:t>Процедура закупівлі</w:t>
            </w:r>
          </w:p>
        </w:tc>
        <w:tc>
          <w:tcPr>
            <w:tcW w:w="6521" w:type="dxa"/>
          </w:tcPr>
          <w:p w14:paraId="617C81F6" w14:textId="36CBCF39" w:rsidR="00823203" w:rsidRPr="00C12CB7" w:rsidRDefault="00521917" w:rsidP="00C43967">
            <w:pPr>
              <w:spacing w:after="0" w:line="240" w:lineRule="auto"/>
              <w:contextualSpacing/>
              <w:jc w:val="both"/>
              <w:rPr>
                <w:rFonts w:ascii="Times New Roman" w:eastAsia="Times New Roman" w:hAnsi="Times New Roman" w:cs="Times New Roman"/>
                <w:sz w:val="24"/>
                <w:szCs w:val="24"/>
              </w:rPr>
            </w:pPr>
            <w:r w:rsidRPr="00C12CB7">
              <w:rPr>
                <w:rFonts w:ascii="Times New Roman" w:hAnsi="Times New Roman" w:cs="Times New Roman"/>
                <w:color w:val="000000" w:themeColor="text1"/>
                <w:sz w:val="24"/>
                <w:szCs w:val="24"/>
              </w:rPr>
              <w:t>В</w:t>
            </w:r>
            <w:r w:rsidR="00A2342F" w:rsidRPr="00C12CB7">
              <w:rPr>
                <w:rFonts w:ascii="Times New Roman" w:hAnsi="Times New Roman" w:cs="Times New Roman"/>
                <w:color w:val="000000" w:themeColor="text1"/>
                <w:sz w:val="24"/>
                <w:szCs w:val="24"/>
              </w:rPr>
              <w:t>ідкриті торги</w:t>
            </w:r>
            <w:r w:rsidR="00603FF0" w:rsidRPr="00C12CB7">
              <w:rPr>
                <w:rFonts w:ascii="Times New Roman" w:hAnsi="Times New Roman" w:cs="Times New Roman"/>
                <w:color w:val="000000" w:themeColor="text1"/>
                <w:sz w:val="24"/>
                <w:szCs w:val="24"/>
              </w:rPr>
              <w:t xml:space="preserve"> з попередньою кваліфікацією</w:t>
            </w:r>
            <w:r w:rsidR="00A2342F" w:rsidRPr="00C12CB7">
              <w:rPr>
                <w:rFonts w:ascii="Times New Roman" w:hAnsi="Times New Roman" w:cs="Times New Roman"/>
                <w:color w:val="000000" w:themeColor="text1"/>
                <w:sz w:val="24"/>
                <w:szCs w:val="24"/>
              </w:rPr>
              <w:t xml:space="preserve"> у порядку визначеному </w:t>
            </w:r>
            <w:r w:rsidR="005D7595" w:rsidRPr="00C12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12CB7">
              <w:rPr>
                <w:rFonts w:ascii="Times New Roman" w:hAnsi="Times New Roman" w:cs="Times New Roman"/>
                <w:color w:val="000000" w:themeColor="text1"/>
                <w:sz w:val="24"/>
                <w:szCs w:val="24"/>
              </w:rPr>
              <w:t xml:space="preserve">  од та погоджені Глобальний фондом.</w:t>
            </w:r>
          </w:p>
        </w:tc>
      </w:tr>
      <w:tr w:rsidR="00F21A21" w:rsidRPr="00C12CB7" w14:paraId="5E597B33" w14:textId="77777777" w:rsidTr="00112668">
        <w:trPr>
          <w:trHeight w:val="593"/>
        </w:trPr>
        <w:tc>
          <w:tcPr>
            <w:tcW w:w="704" w:type="dxa"/>
          </w:tcPr>
          <w:p w14:paraId="4D7B03C4" w14:textId="6BB61099" w:rsidR="00F21A21" w:rsidRPr="00C12CB7" w:rsidRDefault="00F21A21" w:rsidP="00C43967">
            <w:pPr>
              <w:spacing w:after="0" w:line="240" w:lineRule="auto"/>
              <w:contextualSpacing/>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1.5</w:t>
            </w:r>
          </w:p>
        </w:tc>
        <w:tc>
          <w:tcPr>
            <w:tcW w:w="2693" w:type="dxa"/>
          </w:tcPr>
          <w:p w14:paraId="034C50F2" w14:textId="42A79D1E" w:rsidR="00F21A21" w:rsidRPr="00C12CB7" w:rsidRDefault="00F21A21" w:rsidP="00C43967">
            <w:pPr>
              <w:spacing w:after="0" w:line="240" w:lineRule="auto"/>
              <w:contextualSpacing/>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color w:val="000000"/>
                <w:sz w:val="24"/>
                <w:szCs w:val="24"/>
              </w:rPr>
              <w:t>Назва предмета закупівлі</w:t>
            </w:r>
          </w:p>
        </w:tc>
        <w:tc>
          <w:tcPr>
            <w:tcW w:w="6521" w:type="dxa"/>
          </w:tcPr>
          <w:p w14:paraId="21CA061E" w14:textId="29E3DE8E" w:rsidR="00F21A21" w:rsidRPr="00C12CB7" w:rsidRDefault="002E0495" w:rsidP="00C43967">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C12CB7">
              <w:rPr>
                <w:rFonts w:ascii="Times New Roman" w:hAnsi="Times New Roman" w:cs="Times New Roman"/>
                <w:b/>
                <w:color w:val="000000"/>
                <w:sz w:val="24"/>
                <w:szCs w:val="24"/>
              </w:rPr>
              <w:t xml:space="preserve">ДК 021:2015:85140000-2 Послуги у сфері охорони здоров’я різні (Послуги профілактики ВІЛ серед групи </w:t>
            </w:r>
            <w:r w:rsidRPr="00C12CB7">
              <w:rPr>
                <w:rFonts w:ascii="Times New Roman" w:hAnsi="Times New Roman" w:cs="Times New Roman"/>
                <w:b/>
                <w:color w:val="000000"/>
                <w:sz w:val="24"/>
                <w:szCs w:val="24"/>
              </w:rPr>
              <w:lastRenderedPageBreak/>
              <w:t>підвищеного ризику щодо інфікування ВІЛ людей, які вживають наркотичні засоби ін’єкційним шляхом (ЛВНІ) у Волинській області)</w:t>
            </w:r>
          </w:p>
        </w:tc>
      </w:tr>
      <w:tr w:rsidR="00FC5F6E" w:rsidRPr="00C12CB7" w14:paraId="2AE7D1A4" w14:textId="77777777" w:rsidTr="00112668">
        <w:trPr>
          <w:trHeight w:val="551"/>
        </w:trPr>
        <w:tc>
          <w:tcPr>
            <w:tcW w:w="704" w:type="dxa"/>
          </w:tcPr>
          <w:p w14:paraId="6158221D" w14:textId="2532E936" w:rsidR="00FC5F6E" w:rsidRPr="00C12CB7" w:rsidRDefault="00FC5F6E" w:rsidP="00C43967">
            <w:pPr>
              <w:spacing w:after="0" w:line="240" w:lineRule="auto"/>
              <w:contextualSpacing/>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1.6</w:t>
            </w:r>
          </w:p>
        </w:tc>
        <w:tc>
          <w:tcPr>
            <w:tcW w:w="2693" w:type="dxa"/>
          </w:tcPr>
          <w:p w14:paraId="0D218A0E" w14:textId="4CD3D280" w:rsidR="00FC5F6E" w:rsidRPr="00C12CB7" w:rsidRDefault="00FC5F6E" w:rsidP="00C43967">
            <w:pPr>
              <w:spacing w:after="0" w:line="240" w:lineRule="auto"/>
              <w:contextualSpacing/>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0C6F4EDA" w:rsidR="00FC5F6E" w:rsidRPr="00C12CB7" w:rsidRDefault="002E0495" w:rsidP="00C43967">
            <w:pPr>
              <w:spacing w:after="0" w:line="240" w:lineRule="auto"/>
              <w:contextualSpacing/>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1 585 643,60</w:t>
            </w:r>
            <w:r w:rsidR="00DB6050" w:rsidRPr="00C12CB7">
              <w:rPr>
                <w:rFonts w:ascii="Times New Roman" w:hAnsi="Times New Roman" w:cs="Times New Roman"/>
                <w:color w:val="000000" w:themeColor="text1"/>
                <w:sz w:val="24"/>
                <w:szCs w:val="24"/>
              </w:rPr>
              <w:t xml:space="preserve"> </w:t>
            </w:r>
            <w:r w:rsidR="00C846D8" w:rsidRPr="00C12CB7">
              <w:rPr>
                <w:rFonts w:ascii="Times New Roman" w:hAnsi="Times New Roman" w:cs="Times New Roman"/>
                <w:color w:val="000000" w:themeColor="text1"/>
                <w:sz w:val="24"/>
                <w:szCs w:val="24"/>
              </w:rPr>
              <w:t>грн без ПДВ</w:t>
            </w:r>
          </w:p>
        </w:tc>
      </w:tr>
      <w:tr w:rsidR="00FC5F6E" w:rsidRPr="00C12CB7" w14:paraId="58EDC212" w14:textId="77777777" w:rsidTr="00112668">
        <w:trPr>
          <w:trHeight w:val="1119"/>
        </w:trPr>
        <w:tc>
          <w:tcPr>
            <w:tcW w:w="704" w:type="dxa"/>
          </w:tcPr>
          <w:p w14:paraId="3409F503" w14:textId="2D297A96"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1.7</w:t>
            </w:r>
          </w:p>
        </w:tc>
        <w:tc>
          <w:tcPr>
            <w:tcW w:w="2693" w:type="dxa"/>
          </w:tcPr>
          <w:p w14:paraId="7D093E0A" w14:textId="0703AA53" w:rsidR="00FC5F6E" w:rsidRPr="00C12CB7" w:rsidRDefault="00FC5F6E" w:rsidP="00C43967">
            <w:pPr>
              <w:spacing w:after="0" w:line="240" w:lineRule="auto"/>
              <w:contextualSpacing/>
              <w:rPr>
                <w:rFonts w:ascii="Times New Roman" w:eastAsia="Times New Roman" w:hAnsi="Times New Roman" w:cs="Times New Roman"/>
                <w:sz w:val="24"/>
                <w:szCs w:val="24"/>
              </w:rPr>
            </w:pPr>
            <w:r w:rsidRPr="00C12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C12CB7" w:rsidRDefault="005F670A" w:rsidP="00C43967">
            <w:pPr>
              <w:spacing w:after="0" w:line="240" w:lineRule="auto"/>
              <w:jc w:val="both"/>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C12CB7" w14:paraId="34D4AD7C" w14:textId="77777777" w:rsidTr="00112668">
        <w:trPr>
          <w:trHeight w:val="703"/>
        </w:trPr>
        <w:tc>
          <w:tcPr>
            <w:tcW w:w="704" w:type="dxa"/>
          </w:tcPr>
          <w:p w14:paraId="7791561E" w14:textId="2B508849" w:rsidR="005F670A" w:rsidRPr="00C12CB7" w:rsidRDefault="005F670A"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1.8</w:t>
            </w:r>
          </w:p>
        </w:tc>
        <w:tc>
          <w:tcPr>
            <w:tcW w:w="2693" w:type="dxa"/>
          </w:tcPr>
          <w:p w14:paraId="1DA1AA25" w14:textId="111BDF7E" w:rsidR="005F670A" w:rsidRPr="00C12CB7" w:rsidRDefault="005F670A" w:rsidP="00C43967">
            <w:pPr>
              <w:keepNext/>
              <w:keepLine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943E026" w:rsidR="005F670A" w:rsidRPr="00C12CB7" w:rsidRDefault="005F670A" w:rsidP="00C43967">
            <w:pPr>
              <w:spacing w:after="0" w:line="240" w:lineRule="auto"/>
              <w:contextualSpacing/>
              <w:jc w:val="both"/>
              <w:rPr>
                <w:rFonts w:ascii="Times New Roman" w:eastAsia="Times New Roman" w:hAnsi="Times New Roman" w:cs="Times New Roman"/>
                <w:bCs/>
                <w:sz w:val="24"/>
                <w:szCs w:val="24"/>
              </w:rPr>
            </w:pPr>
            <w:r w:rsidRPr="00C12CB7">
              <w:rPr>
                <w:rFonts w:ascii="Times New Roman" w:hAnsi="Times New Roman" w:cs="Times New Roman"/>
                <w:bCs/>
                <w:color w:val="000000" w:themeColor="text1"/>
                <w:sz w:val="24"/>
                <w:szCs w:val="24"/>
              </w:rPr>
              <w:t>Відповідно до Додатку 2 до тендерної документації</w:t>
            </w:r>
          </w:p>
        </w:tc>
      </w:tr>
      <w:tr w:rsidR="00FC5F6E" w:rsidRPr="00C12CB7" w14:paraId="2FCA21E4" w14:textId="77777777" w:rsidTr="00112668">
        <w:trPr>
          <w:trHeight w:val="831"/>
        </w:trPr>
        <w:tc>
          <w:tcPr>
            <w:tcW w:w="704" w:type="dxa"/>
          </w:tcPr>
          <w:p w14:paraId="5E103E98" w14:textId="4B893069"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1.9</w:t>
            </w:r>
          </w:p>
        </w:tc>
        <w:tc>
          <w:tcPr>
            <w:tcW w:w="2693" w:type="dxa"/>
          </w:tcPr>
          <w:p w14:paraId="303E312D" w14:textId="5C9019AC" w:rsidR="00FC5F6E" w:rsidRPr="00C12CB7" w:rsidRDefault="00FC5F6E" w:rsidP="00C43967">
            <w:pPr>
              <w:spacing w:after="0" w:line="240" w:lineRule="auto"/>
              <w:contextualSpacing/>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4E137C30" w:rsidR="00FC5F6E" w:rsidRPr="00C12CB7" w:rsidRDefault="005F670A" w:rsidP="00C43967">
            <w:pPr>
              <w:spacing w:after="0" w:line="240" w:lineRule="auto"/>
              <w:contextualSpacing/>
              <w:jc w:val="both"/>
              <w:rPr>
                <w:rFonts w:ascii="Times New Roman" w:eastAsia="Times New Roman" w:hAnsi="Times New Roman" w:cs="Times New Roman"/>
                <w:sz w:val="24"/>
                <w:szCs w:val="24"/>
              </w:rPr>
            </w:pPr>
            <w:r w:rsidRPr="00C12CB7">
              <w:rPr>
                <w:rFonts w:ascii="Times New Roman" w:hAnsi="Times New Roman" w:cs="Times New Roman"/>
                <w:sz w:val="24"/>
                <w:szCs w:val="24"/>
                <w:lang w:val="ru-RU"/>
              </w:rPr>
              <w:t xml:space="preserve">до </w:t>
            </w:r>
            <w:r w:rsidR="00B83AE4" w:rsidRPr="00C12CB7">
              <w:rPr>
                <w:rFonts w:ascii="Times New Roman" w:hAnsi="Times New Roman" w:cs="Times New Roman"/>
                <w:sz w:val="24"/>
                <w:szCs w:val="24"/>
                <w:lang w:val="ru-RU"/>
              </w:rPr>
              <w:t>30 червня</w:t>
            </w:r>
            <w:r w:rsidRPr="00C12CB7">
              <w:rPr>
                <w:rFonts w:ascii="Times New Roman" w:hAnsi="Times New Roman" w:cs="Times New Roman"/>
                <w:sz w:val="24"/>
                <w:szCs w:val="24"/>
                <w:lang w:val="ru-RU"/>
              </w:rPr>
              <w:t xml:space="preserve"> 2025 року </w:t>
            </w:r>
          </w:p>
        </w:tc>
      </w:tr>
      <w:tr w:rsidR="00FC5F6E" w:rsidRPr="00C12CB7" w14:paraId="34A27A9C" w14:textId="77777777" w:rsidTr="00112668">
        <w:trPr>
          <w:trHeight w:val="549"/>
        </w:trPr>
        <w:tc>
          <w:tcPr>
            <w:tcW w:w="704" w:type="dxa"/>
          </w:tcPr>
          <w:p w14:paraId="54CB9345" w14:textId="66FBEABC" w:rsidR="00FC5F6E" w:rsidRPr="00C12CB7" w:rsidRDefault="00FC5F6E" w:rsidP="00C43967">
            <w:pPr>
              <w:spacing w:after="0" w:line="240" w:lineRule="auto"/>
              <w:contextualSpacing/>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1.10</w:t>
            </w:r>
          </w:p>
        </w:tc>
        <w:tc>
          <w:tcPr>
            <w:tcW w:w="2693" w:type="dxa"/>
          </w:tcPr>
          <w:p w14:paraId="20DD98E2" w14:textId="454537E7" w:rsidR="00FC5F6E" w:rsidRPr="00C12CB7" w:rsidRDefault="00FC5F6E" w:rsidP="00C43967">
            <w:pPr>
              <w:spacing w:after="0" w:line="240" w:lineRule="auto"/>
              <w:contextualSpacing/>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C12CB7" w:rsidRDefault="00FC5F6E" w:rsidP="00C43967">
            <w:pPr>
              <w:spacing w:after="0" w:line="240" w:lineRule="auto"/>
              <w:contextualSpacing/>
              <w:jc w:val="both"/>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Проект договор</w:t>
            </w:r>
            <w:r w:rsidR="00AC35E3" w:rsidRPr="00C12CB7">
              <w:rPr>
                <w:rFonts w:ascii="Times New Roman" w:hAnsi="Times New Roman" w:cs="Times New Roman"/>
                <w:color w:val="000000" w:themeColor="text1"/>
                <w:sz w:val="24"/>
                <w:szCs w:val="24"/>
              </w:rPr>
              <w:t>у</w:t>
            </w:r>
            <w:r w:rsidRPr="00C12CB7">
              <w:rPr>
                <w:rFonts w:ascii="Times New Roman" w:hAnsi="Times New Roman" w:cs="Times New Roman"/>
                <w:color w:val="000000" w:themeColor="text1"/>
                <w:sz w:val="24"/>
                <w:szCs w:val="24"/>
              </w:rPr>
              <w:t xml:space="preserve"> про закупівлю викладено в Додатку </w:t>
            </w:r>
            <w:r w:rsidR="003F474E" w:rsidRPr="00C12CB7">
              <w:rPr>
                <w:rFonts w:ascii="Times New Roman" w:hAnsi="Times New Roman" w:cs="Times New Roman"/>
                <w:color w:val="000000" w:themeColor="text1"/>
                <w:sz w:val="24"/>
                <w:szCs w:val="24"/>
              </w:rPr>
              <w:t>4</w:t>
            </w:r>
            <w:r w:rsidRPr="00C12CB7">
              <w:rPr>
                <w:rFonts w:ascii="Times New Roman" w:hAnsi="Times New Roman" w:cs="Times New Roman"/>
                <w:color w:val="000000" w:themeColor="text1"/>
                <w:sz w:val="24"/>
                <w:szCs w:val="24"/>
              </w:rPr>
              <w:t xml:space="preserve"> до цієї тендерної документації.</w:t>
            </w:r>
          </w:p>
        </w:tc>
      </w:tr>
      <w:tr w:rsidR="00FC5F6E" w:rsidRPr="00C12CB7" w14:paraId="08631D4F" w14:textId="77777777" w:rsidTr="00112668">
        <w:trPr>
          <w:trHeight w:val="556"/>
        </w:trPr>
        <w:tc>
          <w:tcPr>
            <w:tcW w:w="704" w:type="dxa"/>
          </w:tcPr>
          <w:p w14:paraId="78830243" w14:textId="69691579"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1.11</w:t>
            </w:r>
          </w:p>
        </w:tc>
        <w:tc>
          <w:tcPr>
            <w:tcW w:w="2693" w:type="dxa"/>
          </w:tcPr>
          <w:p w14:paraId="54FACDC2" w14:textId="7FC16B8D" w:rsidR="00FC5F6E" w:rsidRPr="00C12CB7" w:rsidRDefault="00FC5F6E" w:rsidP="00C43967">
            <w:pPr>
              <w:spacing w:after="0" w:line="240" w:lineRule="auto"/>
              <w:contextualSpacing/>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0283D470" w:rsidR="00FC5F6E" w:rsidRPr="00C12CB7" w:rsidRDefault="00FC5F6E" w:rsidP="00C43967">
            <w:pPr>
              <w:keepNext/>
              <w:keepLines/>
              <w:spacing w:after="0" w:line="240" w:lineRule="auto"/>
              <w:ind w:right="140"/>
              <w:contextualSpacing/>
              <w:jc w:val="both"/>
              <w:rPr>
                <w:rFonts w:ascii="Times New Roman" w:eastAsia="Times New Roman" w:hAnsi="Times New Roman" w:cs="Times New Roman"/>
                <w:sz w:val="24"/>
                <w:szCs w:val="24"/>
              </w:rPr>
            </w:pPr>
            <w:r w:rsidRPr="00C12CB7">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C12CB7">
              <w:rPr>
                <w:rFonts w:ascii="Times New Roman" w:hAnsi="Times New Roman" w:cs="Times New Roman"/>
                <w:color w:val="000000" w:themeColor="text1"/>
                <w:sz w:val="24"/>
                <w:szCs w:val="24"/>
              </w:rPr>
              <w:t>в цілому</w:t>
            </w:r>
          </w:p>
        </w:tc>
      </w:tr>
      <w:tr w:rsidR="00FC5F6E" w:rsidRPr="00C12CB7" w14:paraId="50EC82E2" w14:textId="77777777" w:rsidTr="00112668">
        <w:trPr>
          <w:trHeight w:val="841"/>
        </w:trPr>
        <w:tc>
          <w:tcPr>
            <w:tcW w:w="704" w:type="dxa"/>
          </w:tcPr>
          <w:p w14:paraId="0731C7EF" w14:textId="7F69A15D" w:rsidR="00FC5F6E" w:rsidRPr="00C12CB7" w:rsidRDefault="00FC5F6E" w:rsidP="00C43967">
            <w:pPr>
              <w:spacing w:after="0" w:line="240" w:lineRule="auto"/>
              <w:contextualSpacing/>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1.12</w:t>
            </w:r>
          </w:p>
        </w:tc>
        <w:tc>
          <w:tcPr>
            <w:tcW w:w="2693" w:type="dxa"/>
          </w:tcPr>
          <w:p w14:paraId="1BCFDD50" w14:textId="3824945E" w:rsidR="00FC5F6E" w:rsidRPr="00C12CB7" w:rsidRDefault="00FC5F6E" w:rsidP="00C43967">
            <w:pPr>
              <w:spacing w:after="0" w:line="240" w:lineRule="auto"/>
              <w:contextualSpacing/>
              <w:rPr>
                <w:rFonts w:ascii="Times New Roman" w:eastAsia="Times New Roman" w:hAnsi="Times New Roman" w:cs="Times New Roman"/>
                <w:color w:val="000000"/>
                <w:sz w:val="24"/>
                <w:szCs w:val="24"/>
              </w:rPr>
            </w:pPr>
            <w:r w:rsidRPr="00C12CB7">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C12CB7" w:rsidRDefault="00FC5F6E" w:rsidP="00C43967">
            <w:pPr>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C12CB7" w:rsidRDefault="00FC5F6E" w:rsidP="00C4396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12CB7">
              <w:rPr>
                <w:rFonts w:ascii="Times New Roman" w:eastAsia="Times New Roman" w:hAnsi="Times New Roman" w:cs="Times New Roman"/>
                <w:color w:val="000000"/>
                <w:sz w:val="24"/>
                <w:szCs w:val="24"/>
              </w:rPr>
              <w:t xml:space="preserve"> податків і</w:t>
            </w:r>
            <w:r w:rsidRPr="00C12CB7">
              <w:rPr>
                <w:rFonts w:ascii="Times New Roman" w:eastAsia="Times New Roman" w:hAnsi="Times New Roman" w:cs="Times New Roman"/>
                <w:color w:val="000000"/>
                <w:sz w:val="24"/>
                <w:szCs w:val="24"/>
              </w:rPr>
              <w:t xml:space="preserve"> зборів</w:t>
            </w:r>
            <w:r w:rsidR="009E44B9" w:rsidRPr="00C12CB7">
              <w:rPr>
                <w:rFonts w:ascii="Times New Roman" w:eastAsia="Times New Roman" w:hAnsi="Times New Roman" w:cs="Times New Roman"/>
                <w:color w:val="000000"/>
                <w:sz w:val="24"/>
                <w:szCs w:val="24"/>
              </w:rPr>
              <w:t>, окрім ПДВ</w:t>
            </w:r>
            <w:r w:rsidR="00887F32" w:rsidRPr="00C12CB7">
              <w:rPr>
                <w:rFonts w:ascii="Times New Roman" w:eastAsia="Times New Roman" w:hAnsi="Times New Roman" w:cs="Times New Roman"/>
                <w:color w:val="000000"/>
                <w:sz w:val="24"/>
                <w:szCs w:val="24"/>
              </w:rPr>
              <w:t xml:space="preserve"> </w:t>
            </w:r>
          </w:p>
          <w:p w14:paraId="106A1677" w14:textId="38CC2FA5" w:rsidR="009E44B9" w:rsidRPr="00C12CB7" w:rsidRDefault="009E44B9" w:rsidP="00C43967">
            <w:pPr>
              <w:keepNext/>
              <w:keepLines/>
              <w:spacing w:after="0" w:line="240" w:lineRule="auto"/>
              <w:ind w:right="140"/>
              <w:contextualSpacing/>
              <w:jc w:val="both"/>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C12CB7" w14:paraId="12E4B63C" w14:textId="77777777" w:rsidTr="00112668">
        <w:trPr>
          <w:trHeight w:val="841"/>
        </w:trPr>
        <w:tc>
          <w:tcPr>
            <w:tcW w:w="704" w:type="dxa"/>
          </w:tcPr>
          <w:p w14:paraId="6D4FED1B" w14:textId="126067E5" w:rsidR="00FC5F6E" w:rsidRPr="00C12CB7" w:rsidRDefault="00FC5F6E" w:rsidP="00C43967">
            <w:pPr>
              <w:spacing w:after="0" w:line="240" w:lineRule="auto"/>
              <w:contextualSpacing/>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sz w:val="24"/>
                <w:szCs w:val="24"/>
              </w:rPr>
              <w:t>1.13</w:t>
            </w:r>
          </w:p>
        </w:tc>
        <w:tc>
          <w:tcPr>
            <w:tcW w:w="2693" w:type="dxa"/>
          </w:tcPr>
          <w:p w14:paraId="2E4808EA" w14:textId="6C383378" w:rsidR="00FC5F6E" w:rsidRPr="00C12CB7" w:rsidRDefault="00FC5F6E" w:rsidP="00C43967">
            <w:pPr>
              <w:spacing w:after="0" w:line="240" w:lineRule="auto"/>
              <w:contextualSpacing/>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C12CB7" w:rsidRDefault="00FC5F6E" w:rsidP="00C43967">
            <w:pPr>
              <w:spacing w:after="0" w:line="240" w:lineRule="auto"/>
              <w:contextualSpacing/>
              <w:jc w:val="both"/>
              <w:rPr>
                <w:rFonts w:ascii="Times New Roman" w:hAnsi="Times New Roman" w:cs="Times New Roman"/>
                <w:sz w:val="24"/>
                <w:szCs w:val="24"/>
              </w:rPr>
            </w:pPr>
            <w:r w:rsidRPr="00C12CB7">
              <w:rPr>
                <w:rFonts w:ascii="Times New Roman" w:eastAsia="Times New Roman" w:hAnsi="Times New Roman" w:cs="Times New Roman"/>
                <w:sz w:val="24"/>
                <w:szCs w:val="24"/>
              </w:rPr>
              <w:t xml:space="preserve">Тендерні пропозиції вважаються дійсними </w:t>
            </w:r>
            <w:r w:rsidRPr="00C12CB7">
              <w:rPr>
                <w:rFonts w:ascii="Times New Roman" w:eastAsia="Times New Roman" w:hAnsi="Times New Roman" w:cs="Times New Roman"/>
                <w:bCs/>
                <w:sz w:val="24"/>
                <w:szCs w:val="24"/>
              </w:rPr>
              <w:t xml:space="preserve">протягом </w:t>
            </w:r>
            <w:r w:rsidRPr="00C12CB7">
              <w:rPr>
                <w:rFonts w:ascii="Times New Roman" w:eastAsia="Times New Roman" w:hAnsi="Times New Roman" w:cs="Times New Roman"/>
                <w:bCs/>
                <w:sz w:val="24"/>
                <w:szCs w:val="24"/>
              </w:rPr>
              <w:br/>
              <w:t xml:space="preserve">90 (дев'яносто) </w:t>
            </w:r>
            <w:r w:rsidR="006D0571" w:rsidRPr="00C12CB7">
              <w:rPr>
                <w:rFonts w:ascii="Times New Roman" w:eastAsia="Times New Roman" w:hAnsi="Times New Roman" w:cs="Times New Roman"/>
                <w:bCs/>
                <w:sz w:val="24"/>
                <w:szCs w:val="24"/>
              </w:rPr>
              <w:t xml:space="preserve">календарних </w:t>
            </w:r>
            <w:r w:rsidRPr="00C12CB7">
              <w:rPr>
                <w:rFonts w:ascii="Times New Roman" w:eastAsia="Times New Roman" w:hAnsi="Times New Roman" w:cs="Times New Roman"/>
                <w:bCs/>
                <w:sz w:val="24"/>
                <w:szCs w:val="24"/>
              </w:rPr>
              <w:t>днів з дати кінцевого ст</w:t>
            </w:r>
            <w:r w:rsidRPr="00C12CB7">
              <w:rPr>
                <w:rFonts w:ascii="Times New Roman" w:eastAsia="Times New Roman" w:hAnsi="Times New Roman" w:cs="Times New Roman"/>
                <w:sz w:val="24"/>
                <w:szCs w:val="24"/>
              </w:rPr>
              <w:t xml:space="preserve">року подання тендерних пропозицій. </w:t>
            </w:r>
          </w:p>
        </w:tc>
      </w:tr>
      <w:tr w:rsidR="00FC5F6E" w:rsidRPr="00C12CB7" w14:paraId="4BFD02B5" w14:textId="77777777" w:rsidTr="00112668">
        <w:trPr>
          <w:trHeight w:val="1119"/>
        </w:trPr>
        <w:tc>
          <w:tcPr>
            <w:tcW w:w="704" w:type="dxa"/>
          </w:tcPr>
          <w:p w14:paraId="5D680709" w14:textId="177E8074"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1.14</w:t>
            </w:r>
          </w:p>
        </w:tc>
        <w:tc>
          <w:tcPr>
            <w:tcW w:w="2693" w:type="dxa"/>
          </w:tcPr>
          <w:p w14:paraId="7AE2CBF8" w14:textId="6074C465" w:rsidR="00FC5F6E" w:rsidRPr="00C12CB7" w:rsidRDefault="00FC5F6E" w:rsidP="00C43967">
            <w:pPr>
              <w:spacing w:after="0" w:line="240" w:lineRule="auto"/>
              <w:contextualSpacing/>
              <w:rPr>
                <w:rFonts w:ascii="Times New Roman" w:eastAsia="Times New Roman" w:hAnsi="Times New Roman" w:cs="Times New Roman"/>
                <w:bCs/>
                <w:sz w:val="24"/>
                <w:szCs w:val="24"/>
              </w:rPr>
            </w:pPr>
            <w:r w:rsidRPr="00C12CB7">
              <w:rPr>
                <w:rFonts w:ascii="Times New Roman" w:eastAsia="Times New Roman" w:hAnsi="Times New Roman" w:cs="Times New Roman"/>
                <w:bCs/>
                <w:color w:val="000000"/>
                <w:sz w:val="24"/>
                <w:szCs w:val="24"/>
              </w:rPr>
              <w:t xml:space="preserve">Валюта, у якій повинна бути </w:t>
            </w:r>
            <w:r w:rsidR="00346624" w:rsidRPr="00C12CB7">
              <w:rPr>
                <w:rFonts w:ascii="Times New Roman" w:eastAsia="Times New Roman" w:hAnsi="Times New Roman" w:cs="Times New Roman"/>
                <w:bCs/>
                <w:color w:val="000000"/>
                <w:sz w:val="24"/>
                <w:szCs w:val="24"/>
              </w:rPr>
              <w:t xml:space="preserve">розрахована і </w:t>
            </w:r>
            <w:r w:rsidRPr="00C12CB7">
              <w:rPr>
                <w:rFonts w:ascii="Times New Roman" w:eastAsia="Times New Roman" w:hAnsi="Times New Roman" w:cs="Times New Roman"/>
                <w:bCs/>
                <w:color w:val="000000"/>
                <w:sz w:val="24"/>
                <w:szCs w:val="24"/>
              </w:rPr>
              <w:t>зазначена ціна тендерної пропозиції</w:t>
            </w:r>
            <w:r w:rsidRPr="00C12CB7">
              <w:rPr>
                <w:rFonts w:ascii="Times New Roman" w:hAnsi="Times New Roman" w:cs="Times New Roman"/>
                <w:bCs/>
                <w:sz w:val="24"/>
                <w:szCs w:val="24"/>
              </w:rPr>
              <w:t xml:space="preserve"> </w:t>
            </w:r>
          </w:p>
        </w:tc>
        <w:tc>
          <w:tcPr>
            <w:tcW w:w="6521" w:type="dxa"/>
          </w:tcPr>
          <w:p w14:paraId="69B7D1EB" w14:textId="3966A4CF" w:rsidR="00FC5F6E" w:rsidRPr="00C12CB7" w:rsidRDefault="00FC5F6E" w:rsidP="00C43967">
            <w:pPr>
              <w:keepNext/>
              <w:keepLines/>
              <w:spacing w:after="0" w:line="240" w:lineRule="auto"/>
              <w:ind w:right="14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Валютою тендерної пропозиції є гривня.</w:t>
            </w:r>
            <w:r w:rsidRPr="00C12CB7">
              <w:rPr>
                <w:rFonts w:ascii="Times New Roman" w:hAnsi="Times New Roman" w:cs="Times New Roman"/>
                <w:sz w:val="24"/>
                <w:szCs w:val="24"/>
              </w:rPr>
              <w:t xml:space="preserve"> </w:t>
            </w:r>
          </w:p>
        </w:tc>
      </w:tr>
      <w:tr w:rsidR="00FC5F6E" w:rsidRPr="00C12CB7" w14:paraId="775BB7CB" w14:textId="77777777" w:rsidTr="00112668">
        <w:trPr>
          <w:trHeight w:val="555"/>
        </w:trPr>
        <w:tc>
          <w:tcPr>
            <w:tcW w:w="704" w:type="dxa"/>
          </w:tcPr>
          <w:p w14:paraId="445DA788" w14:textId="6E2EB8EA"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1.15</w:t>
            </w:r>
          </w:p>
        </w:tc>
        <w:tc>
          <w:tcPr>
            <w:tcW w:w="2693" w:type="dxa"/>
          </w:tcPr>
          <w:p w14:paraId="57F0D4B6" w14:textId="77777777" w:rsidR="00FC5F6E" w:rsidRPr="00C12CB7" w:rsidRDefault="00FC5F6E" w:rsidP="00C43967">
            <w:pPr>
              <w:spacing w:after="0" w:line="240" w:lineRule="auto"/>
              <w:contextualSpacing/>
              <w:rPr>
                <w:rFonts w:ascii="Times New Roman" w:eastAsia="Times New Roman" w:hAnsi="Times New Roman" w:cs="Times New Roman"/>
                <w:bCs/>
                <w:sz w:val="24"/>
                <w:szCs w:val="24"/>
              </w:rPr>
            </w:pPr>
            <w:r w:rsidRPr="00C12CB7">
              <w:rPr>
                <w:rFonts w:ascii="Times New Roman" w:eastAsia="Times New Roman" w:hAnsi="Times New Roman" w:cs="Times New Roman"/>
                <w:bCs/>
                <w:color w:val="000000"/>
                <w:sz w:val="24"/>
                <w:szCs w:val="24"/>
              </w:rPr>
              <w:t xml:space="preserve">Мова (мови), якою (якими) повинні бути </w:t>
            </w:r>
            <w:r w:rsidRPr="00C12CB7">
              <w:rPr>
                <w:rFonts w:ascii="Times New Roman" w:eastAsia="Times New Roman" w:hAnsi="Times New Roman" w:cs="Times New Roman"/>
                <w:bCs/>
                <w:color w:val="000000"/>
                <w:sz w:val="24"/>
                <w:szCs w:val="24"/>
              </w:rPr>
              <w:lastRenderedPageBreak/>
              <w:t>складені тендерні пропозиції</w:t>
            </w:r>
          </w:p>
        </w:tc>
        <w:tc>
          <w:tcPr>
            <w:tcW w:w="6521" w:type="dxa"/>
          </w:tcPr>
          <w:p w14:paraId="4D1D2ED2" w14:textId="77777777" w:rsidR="00FC5F6E" w:rsidRPr="00C12CB7" w:rsidRDefault="00FC5F6E" w:rsidP="00C43967">
            <w:pPr>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Мова тендерної пропозиції – українська.</w:t>
            </w:r>
          </w:p>
          <w:p w14:paraId="18FEC4F0" w14:textId="67ED730B" w:rsidR="00FC5F6E" w:rsidRPr="00C12CB7" w:rsidRDefault="00FC5F6E" w:rsidP="00C43967">
            <w:pPr>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12CB7" w:rsidRDefault="00FC5F6E" w:rsidP="00C43967">
            <w:pPr>
              <w:spacing w:after="0" w:line="240" w:lineRule="auto"/>
              <w:contextualSpacing/>
              <w:jc w:val="both"/>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Виключення:</w:t>
            </w:r>
          </w:p>
          <w:p w14:paraId="2BBFC3E9" w14:textId="77777777" w:rsidR="00FC5F6E" w:rsidRPr="00C12CB7" w:rsidRDefault="00FC5F6E" w:rsidP="00C43967">
            <w:pPr>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12CB7" w:rsidRDefault="00FC5F6E" w:rsidP="00C43967">
            <w:pP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12CB7" w14:paraId="05EDAE15" w14:textId="77777777" w:rsidTr="00112668">
        <w:trPr>
          <w:trHeight w:val="416"/>
        </w:trPr>
        <w:tc>
          <w:tcPr>
            <w:tcW w:w="704" w:type="dxa"/>
          </w:tcPr>
          <w:p w14:paraId="35633AC1" w14:textId="6FB0DFC2" w:rsidR="00FC5F6E" w:rsidRPr="00C12CB7" w:rsidRDefault="00FC5F6E" w:rsidP="00C43967">
            <w:pPr>
              <w:spacing w:after="0" w:line="240" w:lineRule="auto"/>
              <w:contextualSpacing/>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1.16</w:t>
            </w:r>
          </w:p>
        </w:tc>
        <w:tc>
          <w:tcPr>
            <w:tcW w:w="2693" w:type="dxa"/>
          </w:tcPr>
          <w:p w14:paraId="3AD1BEDA" w14:textId="36E067AA" w:rsidR="00FC5F6E" w:rsidRPr="00C12CB7" w:rsidRDefault="00FC5F6E" w:rsidP="00C43967">
            <w:pPr>
              <w:spacing w:after="0" w:line="240" w:lineRule="auto"/>
              <w:contextualSpacing/>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bCs/>
                <w:color w:val="000000"/>
                <w:sz w:val="24"/>
                <w:szCs w:val="24"/>
              </w:rPr>
              <w:t>Кінцевий строк подання тендерн</w:t>
            </w:r>
            <w:r w:rsidR="008218BB" w:rsidRPr="00C12CB7">
              <w:rPr>
                <w:rFonts w:ascii="Times New Roman" w:eastAsia="Times New Roman" w:hAnsi="Times New Roman" w:cs="Times New Roman"/>
                <w:bCs/>
                <w:color w:val="000000"/>
                <w:sz w:val="24"/>
                <w:szCs w:val="24"/>
              </w:rPr>
              <w:t xml:space="preserve">их </w:t>
            </w:r>
            <w:r w:rsidRPr="00C12CB7">
              <w:rPr>
                <w:rFonts w:ascii="Times New Roman" w:eastAsia="Times New Roman" w:hAnsi="Times New Roman" w:cs="Times New Roman"/>
                <w:bCs/>
                <w:color w:val="000000"/>
                <w:sz w:val="24"/>
                <w:szCs w:val="24"/>
              </w:rPr>
              <w:t>пропозиці</w:t>
            </w:r>
            <w:r w:rsidR="008218BB" w:rsidRPr="00C12CB7">
              <w:rPr>
                <w:rFonts w:ascii="Times New Roman" w:eastAsia="Times New Roman" w:hAnsi="Times New Roman" w:cs="Times New Roman"/>
                <w:bCs/>
                <w:color w:val="000000"/>
                <w:sz w:val="24"/>
                <w:szCs w:val="24"/>
              </w:rPr>
              <w:t>й</w:t>
            </w:r>
          </w:p>
        </w:tc>
        <w:tc>
          <w:tcPr>
            <w:tcW w:w="6521" w:type="dxa"/>
          </w:tcPr>
          <w:p w14:paraId="66DB8327" w14:textId="1F5BB9AC" w:rsidR="001A59F3" w:rsidRPr="00C12CB7" w:rsidRDefault="00FC5F6E" w:rsidP="00C43967">
            <w:pPr>
              <w:spacing w:after="0" w:line="240" w:lineRule="auto"/>
              <w:contextualSpacing/>
              <w:jc w:val="both"/>
              <w:rPr>
                <w:rFonts w:ascii="Times New Roman" w:eastAsia="Times New Roman" w:hAnsi="Times New Roman" w:cs="Times New Roman"/>
                <w:b/>
                <w:color w:val="000000"/>
                <w:sz w:val="24"/>
                <w:szCs w:val="24"/>
              </w:rPr>
            </w:pPr>
            <w:r w:rsidRPr="00C12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C12CB7">
              <w:rPr>
                <w:rFonts w:ascii="Times New Roman" w:eastAsia="Times New Roman" w:hAnsi="Times New Roman" w:cs="Times New Roman"/>
                <w:color w:val="000000"/>
                <w:sz w:val="24"/>
                <w:szCs w:val="24"/>
              </w:rPr>
              <w:br/>
            </w:r>
            <w:r w:rsidR="001A59F3" w:rsidRPr="00C12CB7">
              <w:rPr>
                <w:rFonts w:ascii="Times New Roman" w:eastAsia="Times New Roman" w:hAnsi="Times New Roman" w:cs="Times New Roman"/>
                <w:b/>
                <w:color w:val="000000"/>
                <w:sz w:val="24"/>
                <w:szCs w:val="24"/>
              </w:rPr>
              <w:t>«</w:t>
            </w:r>
            <w:r w:rsidR="00C43967" w:rsidRPr="00C12CB7">
              <w:rPr>
                <w:rFonts w:ascii="Times New Roman" w:eastAsia="Times New Roman" w:hAnsi="Times New Roman" w:cs="Times New Roman"/>
                <w:b/>
                <w:color w:val="000000"/>
                <w:sz w:val="24"/>
                <w:szCs w:val="24"/>
              </w:rPr>
              <w:t>29</w:t>
            </w:r>
            <w:r w:rsidR="001A59F3" w:rsidRPr="00C12CB7">
              <w:rPr>
                <w:rFonts w:ascii="Times New Roman" w:eastAsia="Times New Roman" w:hAnsi="Times New Roman" w:cs="Times New Roman"/>
                <w:b/>
                <w:color w:val="000000"/>
                <w:sz w:val="24"/>
                <w:szCs w:val="24"/>
              </w:rPr>
              <w:t xml:space="preserve">» </w:t>
            </w:r>
            <w:r w:rsidR="00C43967" w:rsidRPr="00C12CB7">
              <w:rPr>
                <w:rFonts w:ascii="Times New Roman" w:eastAsia="Times New Roman" w:hAnsi="Times New Roman" w:cs="Times New Roman"/>
                <w:b/>
                <w:color w:val="000000"/>
                <w:sz w:val="24"/>
                <w:szCs w:val="24"/>
              </w:rPr>
              <w:t>квітня</w:t>
            </w:r>
            <w:r w:rsidR="00D263F3" w:rsidRPr="00C12CB7">
              <w:rPr>
                <w:rFonts w:ascii="Times New Roman" w:eastAsia="Times New Roman" w:hAnsi="Times New Roman" w:cs="Times New Roman"/>
                <w:b/>
                <w:color w:val="000000"/>
                <w:sz w:val="24"/>
                <w:szCs w:val="24"/>
              </w:rPr>
              <w:t xml:space="preserve"> </w:t>
            </w:r>
            <w:r w:rsidR="001A59F3" w:rsidRPr="00C12CB7">
              <w:rPr>
                <w:rFonts w:ascii="Times New Roman" w:eastAsia="Times New Roman" w:hAnsi="Times New Roman" w:cs="Times New Roman"/>
                <w:b/>
                <w:color w:val="000000"/>
                <w:sz w:val="24"/>
                <w:szCs w:val="24"/>
              </w:rPr>
              <w:t>202</w:t>
            </w:r>
            <w:r w:rsidR="009D54B4" w:rsidRPr="00C12CB7">
              <w:rPr>
                <w:rFonts w:ascii="Times New Roman" w:eastAsia="Times New Roman" w:hAnsi="Times New Roman" w:cs="Times New Roman"/>
                <w:b/>
                <w:color w:val="000000"/>
                <w:sz w:val="24"/>
                <w:szCs w:val="24"/>
              </w:rPr>
              <w:t>5</w:t>
            </w:r>
            <w:r w:rsidR="001A59F3" w:rsidRPr="00C12CB7">
              <w:rPr>
                <w:rFonts w:ascii="Times New Roman" w:eastAsia="Times New Roman" w:hAnsi="Times New Roman" w:cs="Times New Roman"/>
                <w:b/>
                <w:color w:val="000000"/>
                <w:sz w:val="24"/>
                <w:szCs w:val="24"/>
              </w:rPr>
              <w:t xml:space="preserve"> року, </w:t>
            </w:r>
            <w:r w:rsidR="00FC722D" w:rsidRPr="00C12CB7">
              <w:rPr>
                <w:rFonts w:ascii="Times New Roman" w:eastAsia="Times New Roman" w:hAnsi="Times New Roman" w:cs="Times New Roman"/>
                <w:b/>
                <w:color w:val="000000"/>
                <w:sz w:val="24"/>
                <w:szCs w:val="24"/>
                <w:lang w:val="ru-RU"/>
              </w:rPr>
              <w:t>1</w:t>
            </w:r>
            <w:r w:rsidR="005F670A" w:rsidRPr="00C12CB7">
              <w:rPr>
                <w:rFonts w:ascii="Times New Roman" w:eastAsia="Times New Roman" w:hAnsi="Times New Roman" w:cs="Times New Roman"/>
                <w:b/>
                <w:color w:val="000000"/>
                <w:sz w:val="24"/>
                <w:szCs w:val="24"/>
                <w:lang w:val="ru-RU"/>
              </w:rPr>
              <w:t>4</w:t>
            </w:r>
            <w:r w:rsidR="001A59F3" w:rsidRPr="00C12CB7">
              <w:rPr>
                <w:rFonts w:ascii="Times New Roman" w:eastAsia="Times New Roman" w:hAnsi="Times New Roman" w:cs="Times New Roman"/>
                <w:b/>
                <w:color w:val="000000"/>
                <w:sz w:val="24"/>
                <w:szCs w:val="24"/>
              </w:rPr>
              <w:t>:00</w:t>
            </w:r>
            <w:r w:rsidR="005F7C07" w:rsidRPr="00C12CB7">
              <w:rPr>
                <w:rFonts w:ascii="Times New Roman" w:eastAsia="Times New Roman" w:hAnsi="Times New Roman" w:cs="Times New Roman"/>
                <w:b/>
                <w:color w:val="000000"/>
                <w:sz w:val="24"/>
                <w:szCs w:val="24"/>
              </w:rPr>
              <w:t>.</w:t>
            </w:r>
          </w:p>
          <w:p w14:paraId="4F5340E4" w14:textId="5E2A66A5" w:rsidR="00FC5F6E" w:rsidRPr="00C12CB7" w:rsidRDefault="00FC5F6E" w:rsidP="00C43967">
            <w:pPr>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Отриман</w:t>
            </w:r>
            <w:r w:rsidR="008218BB" w:rsidRPr="00C12CB7">
              <w:rPr>
                <w:rFonts w:ascii="Times New Roman" w:eastAsia="Times New Roman" w:hAnsi="Times New Roman" w:cs="Times New Roman"/>
                <w:color w:val="000000"/>
                <w:sz w:val="24"/>
                <w:szCs w:val="24"/>
              </w:rPr>
              <w:t>а(-і)</w:t>
            </w:r>
            <w:r w:rsidRPr="00C12CB7">
              <w:rPr>
                <w:rFonts w:ascii="Times New Roman" w:eastAsia="Times New Roman" w:hAnsi="Times New Roman" w:cs="Times New Roman"/>
                <w:color w:val="000000"/>
                <w:sz w:val="24"/>
                <w:szCs w:val="24"/>
              </w:rPr>
              <w:t xml:space="preserve"> тендерн</w:t>
            </w:r>
            <w:r w:rsidR="008218BB" w:rsidRPr="00C12CB7">
              <w:rPr>
                <w:rFonts w:ascii="Times New Roman" w:eastAsia="Times New Roman" w:hAnsi="Times New Roman" w:cs="Times New Roman"/>
                <w:color w:val="000000"/>
                <w:sz w:val="24"/>
                <w:szCs w:val="24"/>
              </w:rPr>
              <w:t>а(-і)</w:t>
            </w:r>
            <w:r w:rsidRPr="00C12CB7">
              <w:rPr>
                <w:rFonts w:ascii="Times New Roman" w:eastAsia="Times New Roman" w:hAnsi="Times New Roman" w:cs="Times New Roman"/>
                <w:color w:val="000000"/>
                <w:sz w:val="24"/>
                <w:szCs w:val="24"/>
              </w:rPr>
              <w:t xml:space="preserve"> пропозиці</w:t>
            </w:r>
            <w:r w:rsidR="008218BB" w:rsidRPr="00C12CB7">
              <w:rPr>
                <w:rFonts w:ascii="Times New Roman" w:eastAsia="Times New Roman" w:hAnsi="Times New Roman" w:cs="Times New Roman"/>
                <w:color w:val="000000"/>
                <w:sz w:val="24"/>
                <w:szCs w:val="24"/>
              </w:rPr>
              <w:t>я(-ї)</w:t>
            </w:r>
            <w:r w:rsidRPr="00C12CB7">
              <w:rPr>
                <w:rFonts w:ascii="Times New Roman" w:eastAsia="Times New Roman" w:hAnsi="Times New Roman" w:cs="Times New Roman"/>
                <w:color w:val="000000"/>
                <w:sz w:val="24"/>
                <w:szCs w:val="24"/>
              </w:rPr>
              <w:t xml:space="preserve"> внос</w:t>
            </w:r>
            <w:r w:rsidR="008218BB" w:rsidRPr="00C12CB7">
              <w:rPr>
                <w:rFonts w:ascii="Times New Roman" w:eastAsia="Times New Roman" w:hAnsi="Times New Roman" w:cs="Times New Roman"/>
                <w:color w:val="000000"/>
                <w:sz w:val="24"/>
                <w:szCs w:val="24"/>
              </w:rPr>
              <w:t>яться</w:t>
            </w:r>
            <w:r w:rsidRPr="00C12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C12CB7" w:rsidRDefault="00FC5F6E" w:rsidP="00C43967">
            <w:pPr>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C12CB7">
              <w:rPr>
                <w:rFonts w:ascii="Times New Roman" w:eastAsia="Times New Roman" w:hAnsi="Times New Roman" w:cs="Times New Roman"/>
                <w:color w:val="000000"/>
                <w:sz w:val="24"/>
                <w:szCs w:val="24"/>
              </w:rPr>
              <w:t>.</w:t>
            </w:r>
          </w:p>
        </w:tc>
      </w:tr>
      <w:tr w:rsidR="00FC5F6E" w:rsidRPr="00C12CB7" w14:paraId="4A74AEF6" w14:textId="77777777" w:rsidTr="00112668">
        <w:trPr>
          <w:trHeight w:val="752"/>
        </w:trPr>
        <w:tc>
          <w:tcPr>
            <w:tcW w:w="704" w:type="dxa"/>
          </w:tcPr>
          <w:p w14:paraId="6DCDAB33" w14:textId="6F850544" w:rsidR="00FC5F6E" w:rsidRPr="00C12CB7" w:rsidRDefault="00FC5F6E" w:rsidP="00C43967">
            <w:pPr>
              <w:spacing w:after="0" w:line="240" w:lineRule="auto"/>
              <w:contextualSpacing/>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1.17</w:t>
            </w:r>
          </w:p>
        </w:tc>
        <w:tc>
          <w:tcPr>
            <w:tcW w:w="2693" w:type="dxa"/>
          </w:tcPr>
          <w:p w14:paraId="062DBC04" w14:textId="669D4402" w:rsidR="00FC5F6E" w:rsidRPr="00C12CB7" w:rsidRDefault="00750A37" w:rsidP="00C43967">
            <w:pPr>
              <w:spacing w:after="0" w:line="240" w:lineRule="auto"/>
              <w:contextualSpacing/>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C12CB7" w:rsidRDefault="00FC5F6E" w:rsidP="00C43967">
            <w:pPr>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12CB7" w14:paraId="4987AA04" w14:textId="77777777" w:rsidTr="00112668">
        <w:trPr>
          <w:trHeight w:val="720"/>
        </w:trPr>
        <w:tc>
          <w:tcPr>
            <w:tcW w:w="704" w:type="dxa"/>
          </w:tcPr>
          <w:p w14:paraId="2420C59A" w14:textId="5D280234" w:rsidR="00FC5F6E" w:rsidRPr="00C12CB7" w:rsidRDefault="00FC5F6E" w:rsidP="00C43967">
            <w:pPr>
              <w:spacing w:after="0" w:line="240" w:lineRule="auto"/>
              <w:contextualSpacing/>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1.18</w:t>
            </w:r>
          </w:p>
        </w:tc>
        <w:tc>
          <w:tcPr>
            <w:tcW w:w="2693" w:type="dxa"/>
          </w:tcPr>
          <w:p w14:paraId="18495DAB" w14:textId="1DEF6653" w:rsidR="00FC5F6E" w:rsidRPr="00C12CB7" w:rsidRDefault="00750A37" w:rsidP="00C43967">
            <w:pPr>
              <w:spacing w:after="0" w:line="240" w:lineRule="auto"/>
              <w:contextualSpacing/>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C12CB7" w:rsidRDefault="00FC5F6E" w:rsidP="00C43967">
            <w:pPr>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12CB7" w14:paraId="0667C678" w14:textId="77777777" w:rsidTr="00112668">
        <w:trPr>
          <w:trHeight w:val="1119"/>
        </w:trPr>
        <w:tc>
          <w:tcPr>
            <w:tcW w:w="704" w:type="dxa"/>
          </w:tcPr>
          <w:p w14:paraId="181DAE1F" w14:textId="26AD36D6" w:rsidR="00FC5F6E" w:rsidRPr="00C12CB7" w:rsidRDefault="00FC5F6E" w:rsidP="00C43967">
            <w:pPr>
              <w:spacing w:after="0" w:line="240" w:lineRule="auto"/>
              <w:contextualSpacing/>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1.19</w:t>
            </w:r>
          </w:p>
        </w:tc>
        <w:tc>
          <w:tcPr>
            <w:tcW w:w="2693" w:type="dxa"/>
          </w:tcPr>
          <w:p w14:paraId="45ADA06C" w14:textId="0245071D" w:rsidR="00FC5F6E" w:rsidRPr="00C12CB7" w:rsidRDefault="00FC5F6E" w:rsidP="00C43967">
            <w:pPr>
              <w:spacing w:after="0" w:line="240" w:lineRule="auto"/>
              <w:contextualSpacing/>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C12CB7" w:rsidRDefault="00FC5F6E" w:rsidP="00C43967">
            <w:pPr>
              <w:spacing w:after="0" w:line="240" w:lineRule="auto"/>
              <w:contextualSpacing/>
              <w:jc w:val="both"/>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Викладено в Додатку 1 до цієї тендерної документації</w:t>
            </w:r>
            <w:r w:rsidR="003D7475" w:rsidRPr="00C12CB7">
              <w:rPr>
                <w:rFonts w:ascii="Times New Roman" w:hAnsi="Times New Roman" w:cs="Times New Roman"/>
                <w:color w:val="000000" w:themeColor="text1"/>
                <w:sz w:val="24"/>
                <w:szCs w:val="24"/>
              </w:rPr>
              <w:t>.</w:t>
            </w:r>
          </w:p>
        </w:tc>
      </w:tr>
      <w:tr w:rsidR="003D7475" w:rsidRPr="00C12CB7" w14:paraId="5017EAB7" w14:textId="77777777" w:rsidTr="00112668">
        <w:trPr>
          <w:trHeight w:val="1119"/>
        </w:trPr>
        <w:tc>
          <w:tcPr>
            <w:tcW w:w="704" w:type="dxa"/>
          </w:tcPr>
          <w:p w14:paraId="41B20615" w14:textId="72CEF541" w:rsidR="003D7475" w:rsidRPr="00C12CB7" w:rsidRDefault="003D7475" w:rsidP="00C43967">
            <w:pPr>
              <w:spacing w:after="0" w:line="240" w:lineRule="auto"/>
              <w:contextualSpacing/>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1.20</w:t>
            </w:r>
          </w:p>
        </w:tc>
        <w:tc>
          <w:tcPr>
            <w:tcW w:w="2693" w:type="dxa"/>
          </w:tcPr>
          <w:p w14:paraId="65A02BAB" w14:textId="65D4D5AF" w:rsidR="003D7475" w:rsidRPr="00C12CB7" w:rsidRDefault="003D7475" w:rsidP="00C43967">
            <w:pPr>
              <w:spacing w:after="0" w:line="240" w:lineRule="auto"/>
              <w:contextualSpacing/>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C12CB7" w:rsidRDefault="003D7475" w:rsidP="00C43967">
            <w:pPr>
              <w:spacing w:after="0" w:line="240" w:lineRule="auto"/>
              <w:contextualSpacing/>
              <w:jc w:val="both"/>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12CB7" w14:paraId="6041DDAE" w14:textId="77777777" w:rsidTr="00112668">
        <w:trPr>
          <w:trHeight w:val="501"/>
        </w:trPr>
        <w:tc>
          <w:tcPr>
            <w:tcW w:w="9918" w:type="dxa"/>
            <w:gridSpan w:val="3"/>
            <w:vAlign w:val="center"/>
          </w:tcPr>
          <w:p w14:paraId="14A6DB90" w14:textId="6EA7A9CA"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12CB7" w14:paraId="494146E7" w14:textId="77777777" w:rsidTr="00112668">
        <w:trPr>
          <w:trHeight w:val="557"/>
        </w:trPr>
        <w:tc>
          <w:tcPr>
            <w:tcW w:w="704" w:type="dxa"/>
          </w:tcPr>
          <w:p w14:paraId="59E24928" w14:textId="433EE19F"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2.1</w:t>
            </w:r>
          </w:p>
        </w:tc>
        <w:tc>
          <w:tcPr>
            <w:tcW w:w="2693" w:type="dxa"/>
          </w:tcPr>
          <w:p w14:paraId="591D616A" w14:textId="317B156B" w:rsidR="00FC5F6E" w:rsidRPr="00C12CB7" w:rsidRDefault="00847938" w:rsidP="00C43967">
            <w:pPr>
              <w:spacing w:after="0" w:line="240" w:lineRule="auto"/>
              <w:contextualSpacing/>
              <w:rPr>
                <w:rFonts w:ascii="Times New Roman" w:eastAsia="Times New Roman" w:hAnsi="Times New Roman" w:cs="Times New Roman"/>
                <w:bCs/>
                <w:sz w:val="24"/>
                <w:szCs w:val="24"/>
              </w:rPr>
            </w:pPr>
            <w:r w:rsidRPr="00C12CB7">
              <w:rPr>
                <w:rFonts w:ascii="Times New Roman" w:eastAsia="Times New Roman" w:hAnsi="Times New Roman" w:cs="Times New Roman"/>
                <w:bCs/>
                <w:sz w:val="24"/>
                <w:szCs w:val="24"/>
              </w:rPr>
              <w:t>Н</w:t>
            </w:r>
            <w:r w:rsidR="00FC5F6E" w:rsidRPr="00C12CB7">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C12CB7" w:rsidRDefault="00FC5F6E" w:rsidP="00C43967">
            <w:pP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Потенційний </w:t>
            </w:r>
            <w:r w:rsidR="0027030D" w:rsidRPr="00C12CB7">
              <w:rPr>
                <w:rFonts w:ascii="Times New Roman" w:eastAsia="Times New Roman" w:hAnsi="Times New Roman" w:cs="Times New Roman"/>
                <w:sz w:val="24"/>
                <w:szCs w:val="24"/>
              </w:rPr>
              <w:t>учасник</w:t>
            </w:r>
            <w:r w:rsidRPr="00C12CB7">
              <w:rPr>
                <w:rFonts w:ascii="Times New Roman" w:eastAsia="Times New Roman" w:hAnsi="Times New Roman" w:cs="Times New Roman"/>
                <w:sz w:val="24"/>
                <w:szCs w:val="24"/>
              </w:rPr>
              <w:t xml:space="preserve"> має право </w:t>
            </w:r>
            <w:r w:rsidRPr="00C12CB7">
              <w:rPr>
                <w:rFonts w:ascii="Times New Roman" w:eastAsia="Times New Roman" w:hAnsi="Times New Roman" w:cs="Times New Roman"/>
                <w:b/>
                <w:bCs/>
                <w:sz w:val="24"/>
                <w:szCs w:val="24"/>
              </w:rPr>
              <w:t xml:space="preserve">не пізніше ніж за 5 (п’ять)робочих днів </w:t>
            </w:r>
            <w:r w:rsidRPr="00C12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w:t>
            </w:r>
            <w:r w:rsidRPr="00C12CB7">
              <w:rPr>
                <w:rFonts w:ascii="Times New Roman" w:eastAsia="Times New Roman" w:hAnsi="Times New Roman" w:cs="Times New Roman"/>
                <w:sz w:val="24"/>
                <w:szCs w:val="24"/>
              </w:rPr>
              <w:lastRenderedPageBreak/>
              <w:t xml:space="preserve">що вказана в пункті </w:t>
            </w:r>
            <w:r w:rsidRPr="00C12CB7">
              <w:rPr>
                <w:rFonts w:ascii="Times New Roman" w:eastAsia="Times New Roman" w:hAnsi="Times New Roman" w:cs="Times New Roman"/>
                <w:color w:val="000000"/>
                <w:sz w:val="24"/>
                <w:szCs w:val="24"/>
              </w:rPr>
              <w:t>1.3 розділу 1 «</w:t>
            </w:r>
            <w:r w:rsidRPr="00C12CB7">
              <w:rPr>
                <w:rFonts w:ascii="Times New Roman" w:eastAsia="Times New Roman" w:hAnsi="Times New Roman" w:cs="Times New Roman"/>
                <w:bCs/>
                <w:sz w:val="24"/>
                <w:szCs w:val="24"/>
              </w:rPr>
              <w:t>Загальні положення»</w:t>
            </w:r>
            <w:r w:rsidRPr="00C12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C12CB7">
              <w:rPr>
                <w:rFonts w:ascii="Times New Roman" w:eastAsia="Times New Roman" w:hAnsi="Times New Roman" w:cs="Times New Roman"/>
                <w:sz w:val="24"/>
                <w:szCs w:val="24"/>
              </w:rPr>
              <w:t>.</w:t>
            </w:r>
          </w:p>
          <w:p w14:paraId="375812D9" w14:textId="77777777" w:rsidR="0027030D" w:rsidRPr="00C12CB7" w:rsidRDefault="0027030D" w:rsidP="00C43967">
            <w:pP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C12CB7">
              <w:rPr>
                <w:rFonts w:ascii="Times New Roman" w:eastAsia="Times New Roman" w:hAnsi="Times New Roman" w:cs="Times New Roman"/>
                <w:color w:val="000000"/>
                <w:sz w:val="24"/>
                <w:szCs w:val="24"/>
              </w:rPr>
              <w:t>1.5 розділу 1 «</w:t>
            </w:r>
            <w:r w:rsidRPr="00C12CB7">
              <w:rPr>
                <w:rFonts w:ascii="Times New Roman" w:eastAsia="Times New Roman" w:hAnsi="Times New Roman" w:cs="Times New Roman"/>
                <w:bCs/>
                <w:sz w:val="24"/>
                <w:szCs w:val="24"/>
              </w:rPr>
              <w:t>Загальні положення»</w:t>
            </w:r>
            <w:r w:rsidRPr="00C12CB7">
              <w:rPr>
                <w:rFonts w:ascii="Times New Roman" w:eastAsia="Times New Roman" w:hAnsi="Times New Roman" w:cs="Times New Roman"/>
                <w:sz w:val="24"/>
                <w:szCs w:val="24"/>
              </w:rPr>
              <w:t xml:space="preserve"> тендерної документації.  </w:t>
            </w:r>
          </w:p>
          <w:p w14:paraId="5B2C302E" w14:textId="5C05ADB8" w:rsidR="00FC5F6E" w:rsidRPr="00C12CB7" w:rsidRDefault="00FC5F6E" w:rsidP="00C43967">
            <w:pP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Замовник повинен </w:t>
            </w:r>
            <w:r w:rsidRPr="00C12CB7">
              <w:rPr>
                <w:rFonts w:ascii="Times New Roman" w:eastAsia="Times New Roman" w:hAnsi="Times New Roman" w:cs="Times New Roman"/>
                <w:b/>
                <w:bCs/>
                <w:sz w:val="24"/>
                <w:szCs w:val="24"/>
              </w:rPr>
              <w:t>протягом 3 (трьох) робочих днів</w:t>
            </w:r>
            <w:r w:rsidRPr="00C12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12CB7" w14:paraId="678F6A00" w14:textId="77777777" w:rsidTr="00112668">
        <w:trPr>
          <w:trHeight w:val="557"/>
        </w:trPr>
        <w:tc>
          <w:tcPr>
            <w:tcW w:w="704" w:type="dxa"/>
          </w:tcPr>
          <w:p w14:paraId="6849DEDD" w14:textId="7E788072"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lastRenderedPageBreak/>
              <w:t>2.2</w:t>
            </w:r>
          </w:p>
        </w:tc>
        <w:tc>
          <w:tcPr>
            <w:tcW w:w="2693" w:type="dxa"/>
          </w:tcPr>
          <w:p w14:paraId="74F7A10B" w14:textId="77777777" w:rsidR="00FC5F6E" w:rsidRPr="00C12CB7" w:rsidRDefault="00FC5F6E" w:rsidP="00C43967">
            <w:pPr>
              <w:spacing w:after="0" w:line="240" w:lineRule="auto"/>
              <w:contextualSpacing/>
              <w:rPr>
                <w:rFonts w:ascii="Times New Roman" w:eastAsia="Times New Roman" w:hAnsi="Times New Roman" w:cs="Times New Roman"/>
                <w:bCs/>
                <w:sz w:val="24"/>
                <w:szCs w:val="24"/>
              </w:rPr>
            </w:pPr>
            <w:r w:rsidRPr="00C12CB7">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C12CB7" w:rsidRDefault="00FC5F6E" w:rsidP="00C43967">
            <w:pP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12CB7">
              <w:rPr>
                <w:rFonts w:ascii="Times New Roman" w:eastAsia="Times New Roman" w:hAnsi="Times New Roman" w:cs="Times New Roman"/>
                <w:b/>
                <w:bCs/>
                <w:sz w:val="24"/>
                <w:szCs w:val="24"/>
              </w:rPr>
              <w:t>7 (сім) робочих днів</w:t>
            </w:r>
            <w:r w:rsidRPr="00C12CB7">
              <w:rPr>
                <w:rFonts w:ascii="Times New Roman" w:eastAsia="Times New Roman" w:hAnsi="Times New Roman" w:cs="Times New Roman"/>
                <w:sz w:val="24"/>
                <w:szCs w:val="24"/>
              </w:rPr>
              <w:t>.</w:t>
            </w:r>
          </w:p>
          <w:p w14:paraId="629775CF" w14:textId="60029DE1" w:rsidR="00FC5F6E" w:rsidRPr="00C12CB7" w:rsidRDefault="00FC5F6E" w:rsidP="00C43967">
            <w:pP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12CB7" w14:paraId="23595A30" w14:textId="77777777" w:rsidTr="00112668">
        <w:trPr>
          <w:trHeight w:val="480"/>
        </w:trPr>
        <w:tc>
          <w:tcPr>
            <w:tcW w:w="9918" w:type="dxa"/>
            <w:gridSpan w:val="3"/>
            <w:vAlign w:val="center"/>
          </w:tcPr>
          <w:p w14:paraId="03E2801C" w14:textId="127A00B0"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b/>
                <w:color w:val="000000"/>
                <w:sz w:val="24"/>
                <w:szCs w:val="24"/>
              </w:rPr>
              <w:t xml:space="preserve">Розділ 3. Порядок подання тендерних </w:t>
            </w:r>
            <w:r w:rsidR="0080391E" w:rsidRPr="00C12CB7">
              <w:rPr>
                <w:rFonts w:ascii="Times New Roman" w:eastAsia="Times New Roman" w:hAnsi="Times New Roman" w:cs="Times New Roman"/>
                <w:b/>
                <w:color w:val="000000"/>
                <w:sz w:val="24"/>
                <w:szCs w:val="24"/>
              </w:rPr>
              <w:t>пропозицій</w:t>
            </w:r>
          </w:p>
        </w:tc>
      </w:tr>
      <w:tr w:rsidR="00FC5F6E" w:rsidRPr="00C12CB7" w14:paraId="544BEB14" w14:textId="77777777" w:rsidTr="00112668">
        <w:trPr>
          <w:trHeight w:val="555"/>
        </w:trPr>
        <w:tc>
          <w:tcPr>
            <w:tcW w:w="704" w:type="dxa"/>
          </w:tcPr>
          <w:p w14:paraId="35E596C4" w14:textId="2D1379C1" w:rsidR="00FC5F6E" w:rsidRPr="00C12CB7" w:rsidRDefault="00FC5F6E" w:rsidP="00C43967">
            <w:pPr>
              <w:spacing w:after="0" w:line="240" w:lineRule="auto"/>
              <w:contextualSpacing/>
              <w:jc w:val="center"/>
              <w:rPr>
                <w:rFonts w:ascii="Times New Roman" w:eastAsia="Times New Roman" w:hAnsi="Times New Roman" w:cs="Times New Roman"/>
                <w:bCs/>
                <w:sz w:val="24"/>
                <w:szCs w:val="24"/>
              </w:rPr>
            </w:pPr>
            <w:bookmarkStart w:id="0" w:name="_Hlk158631481"/>
            <w:r w:rsidRPr="00C12CB7">
              <w:rPr>
                <w:rFonts w:ascii="Times New Roman" w:eastAsia="Times New Roman" w:hAnsi="Times New Roman" w:cs="Times New Roman"/>
                <w:bCs/>
                <w:color w:val="000000"/>
                <w:sz w:val="24"/>
                <w:szCs w:val="24"/>
              </w:rPr>
              <w:t>3.1</w:t>
            </w:r>
          </w:p>
        </w:tc>
        <w:tc>
          <w:tcPr>
            <w:tcW w:w="2693" w:type="dxa"/>
          </w:tcPr>
          <w:p w14:paraId="43D5A0F0" w14:textId="77777777" w:rsidR="00FC5F6E" w:rsidRPr="00C12CB7" w:rsidRDefault="00FC5F6E" w:rsidP="00C43967">
            <w:pPr>
              <w:spacing w:after="0" w:line="240" w:lineRule="auto"/>
              <w:contextualSpacing/>
              <w:rPr>
                <w:rFonts w:ascii="Times New Roman" w:eastAsia="Times New Roman" w:hAnsi="Times New Roman" w:cs="Times New Roman"/>
                <w:bCs/>
                <w:sz w:val="24"/>
                <w:szCs w:val="24"/>
              </w:rPr>
            </w:pPr>
            <w:r w:rsidRPr="00C12CB7">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02CF90D7" w14:textId="6182FB27" w:rsidR="00FC5F6E" w:rsidRPr="00C12CB7" w:rsidRDefault="00FC5F6E" w:rsidP="00C43967">
            <w:pPr>
              <w:spacing w:after="0" w:line="240" w:lineRule="auto"/>
              <w:contextualSpacing/>
              <w:jc w:val="both"/>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Pr="00C12CB7" w:rsidRDefault="00CC3FCB" w:rsidP="00C43967">
            <w:pPr>
              <w:pStyle w:val="ae"/>
              <w:numPr>
                <w:ilvl w:val="0"/>
                <w:numId w:val="6"/>
              </w:numPr>
              <w:tabs>
                <w:tab w:val="left" w:pos="325"/>
              </w:tabs>
              <w:ind w:left="0" w:firstLine="0"/>
              <w:contextualSpacing/>
              <w:jc w:val="both"/>
              <w:rPr>
                <w:sz w:val="24"/>
                <w:szCs w:val="24"/>
                <w:lang w:val="uk-UA"/>
              </w:rPr>
            </w:pPr>
            <w:r w:rsidRPr="00C12CB7">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C12CB7">
              <w:rPr>
                <w:sz w:val="24"/>
                <w:szCs w:val="24"/>
                <w:lang w:val="uk-UA"/>
              </w:rPr>
              <w:t>, що повинна складатися з</w:t>
            </w:r>
            <w:r w:rsidR="00901B41" w:rsidRPr="00C12CB7">
              <w:rPr>
                <w:sz w:val="24"/>
                <w:szCs w:val="24"/>
                <w:lang w:val="uk-UA"/>
              </w:rPr>
              <w:t>:</w:t>
            </w:r>
          </w:p>
          <w:p w14:paraId="00116666" w14:textId="65BE0CFD" w:rsidR="001A0BC7" w:rsidRPr="00C12CB7" w:rsidRDefault="00901B41" w:rsidP="00C43967">
            <w:pPr>
              <w:pStyle w:val="ae"/>
              <w:numPr>
                <w:ilvl w:val="0"/>
                <w:numId w:val="6"/>
              </w:numPr>
              <w:tabs>
                <w:tab w:val="left" w:pos="325"/>
              </w:tabs>
              <w:ind w:left="0" w:firstLine="0"/>
              <w:contextualSpacing/>
              <w:jc w:val="both"/>
              <w:rPr>
                <w:sz w:val="24"/>
                <w:szCs w:val="24"/>
                <w:lang w:val="uk-UA"/>
              </w:rPr>
            </w:pPr>
            <w:r w:rsidRPr="00C12CB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sidRPr="00C12CB7">
              <w:rPr>
                <w:sz w:val="24"/>
                <w:szCs w:val="24"/>
                <w:lang w:val="uk-UA"/>
              </w:rPr>
              <w:t>;</w:t>
            </w:r>
            <w:r w:rsidR="001A0BC7" w:rsidRPr="00C12CB7">
              <w:rPr>
                <w:sz w:val="24"/>
                <w:szCs w:val="24"/>
                <w:lang w:val="uk-UA"/>
              </w:rPr>
              <w:t xml:space="preserve"> </w:t>
            </w:r>
          </w:p>
          <w:p w14:paraId="267ED9B7" w14:textId="26A1101D" w:rsidR="000578DF" w:rsidRPr="00C12CB7" w:rsidRDefault="000578DF" w:rsidP="00C43967">
            <w:pPr>
              <w:pStyle w:val="ae"/>
              <w:numPr>
                <w:ilvl w:val="0"/>
                <w:numId w:val="6"/>
              </w:numPr>
              <w:ind w:left="0" w:firstLine="0"/>
              <w:contextualSpacing/>
              <w:jc w:val="both"/>
              <w:rPr>
                <w:sz w:val="24"/>
                <w:szCs w:val="24"/>
                <w:lang w:val="uk-UA"/>
              </w:rPr>
            </w:pPr>
            <w:r w:rsidRPr="00C12CB7">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C12CB7" w:rsidRDefault="000110CE" w:rsidP="00C43967">
            <w:pPr>
              <w:pStyle w:val="ae"/>
              <w:numPr>
                <w:ilvl w:val="0"/>
                <w:numId w:val="6"/>
              </w:numPr>
              <w:tabs>
                <w:tab w:val="left" w:pos="325"/>
              </w:tabs>
              <w:ind w:left="0" w:firstLine="0"/>
              <w:contextualSpacing/>
              <w:jc w:val="both"/>
              <w:rPr>
                <w:sz w:val="24"/>
                <w:szCs w:val="24"/>
                <w:lang w:val="uk-UA"/>
              </w:rPr>
            </w:pPr>
            <w:r w:rsidRPr="00C12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r w:rsidR="00D418AC" w:rsidRPr="00C12CB7">
              <w:rPr>
                <w:sz w:val="24"/>
                <w:szCs w:val="24"/>
                <w:lang w:val="uk-UA"/>
              </w:rPr>
              <w:t>;</w:t>
            </w:r>
          </w:p>
          <w:p w14:paraId="65E0AD6B" w14:textId="271ACE7D" w:rsidR="00901B41" w:rsidRPr="00C12CB7" w:rsidRDefault="00901B41" w:rsidP="00C43967">
            <w:pPr>
              <w:pStyle w:val="ae"/>
              <w:numPr>
                <w:ilvl w:val="0"/>
                <w:numId w:val="6"/>
              </w:numPr>
              <w:tabs>
                <w:tab w:val="left" w:pos="325"/>
              </w:tabs>
              <w:ind w:left="0" w:firstLine="0"/>
              <w:contextualSpacing/>
              <w:jc w:val="both"/>
              <w:rPr>
                <w:sz w:val="24"/>
                <w:szCs w:val="24"/>
                <w:lang w:val="uk-UA"/>
              </w:rPr>
            </w:pPr>
            <w:r w:rsidRPr="00C12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C12CB7">
              <w:rPr>
                <w:sz w:val="24"/>
                <w:szCs w:val="24"/>
                <w:lang w:val="uk-UA"/>
              </w:rPr>
              <w:t>5</w:t>
            </w:r>
            <w:r w:rsidRPr="00C12CB7">
              <w:rPr>
                <w:sz w:val="24"/>
                <w:szCs w:val="24"/>
                <w:lang w:val="uk-UA"/>
              </w:rPr>
              <w:t xml:space="preserve"> до тендерної документації;</w:t>
            </w:r>
          </w:p>
          <w:p w14:paraId="416440A1" w14:textId="2D8A8B5D" w:rsidR="00750A37" w:rsidRPr="00C12CB7" w:rsidRDefault="00750A37" w:rsidP="00C43967">
            <w:pPr>
              <w:pStyle w:val="ae"/>
              <w:numPr>
                <w:ilvl w:val="0"/>
                <w:numId w:val="6"/>
              </w:numPr>
              <w:tabs>
                <w:tab w:val="left" w:pos="325"/>
              </w:tabs>
              <w:ind w:left="0" w:firstLine="0"/>
              <w:contextualSpacing/>
              <w:jc w:val="both"/>
              <w:rPr>
                <w:sz w:val="24"/>
                <w:szCs w:val="24"/>
                <w:lang w:val="uk-UA"/>
              </w:rPr>
            </w:pPr>
            <w:r w:rsidRPr="00C12CB7">
              <w:rPr>
                <w:sz w:val="24"/>
                <w:szCs w:val="24"/>
                <w:lang w:val="uk-UA"/>
              </w:rPr>
              <w:t>листа - згоди в довіль</w:t>
            </w:r>
            <w:r w:rsidR="003B0FD3" w:rsidRPr="00C12CB7">
              <w:rPr>
                <w:sz w:val="24"/>
                <w:szCs w:val="24"/>
                <w:lang w:val="uk-UA"/>
              </w:rPr>
              <w:t>н</w:t>
            </w:r>
            <w:r w:rsidRPr="00C12CB7">
              <w:rPr>
                <w:sz w:val="24"/>
                <w:szCs w:val="24"/>
                <w:lang w:val="uk-UA"/>
              </w:rPr>
              <w:t xml:space="preserve">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3418A2">
              <w:rPr>
                <w:sz w:val="24"/>
                <w:szCs w:val="24"/>
                <w:lang w:val="uk-UA"/>
              </w:rPr>
              <w:t>Додатку</w:t>
            </w:r>
            <w:r w:rsidR="003418A2" w:rsidRPr="00CC1D50">
              <w:rPr>
                <w:sz w:val="24"/>
                <w:szCs w:val="24"/>
              </w:rPr>
              <w:t xml:space="preserve"> 5</w:t>
            </w:r>
            <w:r w:rsidRPr="00C12CB7">
              <w:rPr>
                <w:sz w:val="24"/>
                <w:szCs w:val="24"/>
                <w:lang w:val="uk-UA"/>
              </w:rPr>
              <w:t xml:space="preserve"> до тендерної документації;</w:t>
            </w:r>
          </w:p>
          <w:p w14:paraId="502A87CC" w14:textId="77777777" w:rsidR="00901B41" w:rsidRPr="00C12CB7" w:rsidRDefault="00901B41" w:rsidP="00C43967">
            <w:pPr>
              <w:pStyle w:val="ae"/>
              <w:numPr>
                <w:ilvl w:val="0"/>
                <w:numId w:val="6"/>
              </w:numPr>
              <w:tabs>
                <w:tab w:val="left" w:pos="325"/>
              </w:tabs>
              <w:ind w:left="0" w:firstLine="0"/>
              <w:contextualSpacing/>
              <w:jc w:val="both"/>
              <w:rPr>
                <w:sz w:val="24"/>
                <w:szCs w:val="24"/>
                <w:lang w:val="uk-UA"/>
              </w:rPr>
            </w:pPr>
            <w:r w:rsidRPr="00C12CB7">
              <w:rPr>
                <w:sz w:val="24"/>
                <w:szCs w:val="24"/>
                <w:lang w:val="uk-UA"/>
              </w:rPr>
              <w:t>іншої інформації та/або документів, що передбачені в Додатку 7 до цієї тендерної документації.</w:t>
            </w:r>
          </w:p>
          <w:p w14:paraId="67FD063D" w14:textId="3042465A" w:rsidR="00531D0A" w:rsidRPr="00C12CB7" w:rsidRDefault="007B734F" w:rsidP="00C43967">
            <w:pPr>
              <w:pStyle w:val="ae"/>
              <w:tabs>
                <w:tab w:val="left" w:pos="325"/>
              </w:tabs>
              <w:ind w:left="0"/>
              <w:contextualSpacing/>
              <w:jc w:val="both"/>
              <w:rPr>
                <w:b/>
                <w:sz w:val="24"/>
                <w:szCs w:val="24"/>
                <w:lang w:val="uk-UA"/>
              </w:rPr>
            </w:pPr>
            <w:r w:rsidRPr="00C12CB7">
              <w:rPr>
                <w:b/>
                <w:sz w:val="24"/>
                <w:szCs w:val="24"/>
                <w:lang w:val="uk-UA"/>
              </w:rPr>
              <w:lastRenderedPageBreak/>
              <w:t>Цінова</w:t>
            </w:r>
            <w:r w:rsidR="00531D0A" w:rsidRPr="00C12CB7">
              <w:rPr>
                <w:b/>
                <w:sz w:val="24"/>
                <w:szCs w:val="24"/>
                <w:lang w:val="uk-UA"/>
              </w:rPr>
              <w:t xml:space="preserve"> пропозиці</w:t>
            </w:r>
            <w:r w:rsidRPr="00C12CB7">
              <w:rPr>
                <w:b/>
                <w:sz w:val="24"/>
                <w:szCs w:val="24"/>
                <w:lang w:val="uk-UA"/>
              </w:rPr>
              <w:t>я</w:t>
            </w:r>
            <w:r w:rsidR="00531D0A" w:rsidRPr="00C12CB7">
              <w:rPr>
                <w:b/>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Pr="00C12CB7" w:rsidRDefault="00901B41" w:rsidP="00C43967">
            <w:pPr>
              <w:pStyle w:val="ae"/>
              <w:numPr>
                <w:ilvl w:val="0"/>
                <w:numId w:val="6"/>
              </w:numPr>
              <w:tabs>
                <w:tab w:val="left" w:pos="325"/>
              </w:tabs>
              <w:ind w:left="0" w:firstLine="0"/>
              <w:contextualSpacing/>
              <w:jc w:val="both"/>
              <w:rPr>
                <w:sz w:val="24"/>
                <w:szCs w:val="24"/>
                <w:lang w:val="uk-UA"/>
              </w:rPr>
            </w:pPr>
            <w:r w:rsidRPr="00C12CB7">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C12CB7">
              <w:rPr>
                <w:sz w:val="24"/>
                <w:szCs w:val="24"/>
                <w:lang w:val="uk-UA"/>
              </w:rPr>
              <w:t>,</w:t>
            </w:r>
            <w:r w:rsidRPr="00C12CB7">
              <w:rPr>
                <w:sz w:val="24"/>
                <w:szCs w:val="24"/>
                <w:lang w:val="uk-UA"/>
              </w:rPr>
              <w:t xml:space="preserve"> що викладена в Додатку 3 до цієї тендерної документації</w:t>
            </w:r>
            <w:r w:rsidR="0088590C" w:rsidRPr="00C12CB7">
              <w:rPr>
                <w:sz w:val="24"/>
                <w:szCs w:val="24"/>
                <w:lang w:val="uk-UA"/>
              </w:rPr>
              <w:t>.</w:t>
            </w:r>
          </w:p>
          <w:p w14:paraId="02584539" w14:textId="543E4D62" w:rsidR="00901B41" w:rsidRPr="003418A2" w:rsidRDefault="00901B41" w:rsidP="003418A2">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12CB7">
              <w:rPr>
                <w:rFonts w:ascii="Times New Roman" w:hAnsi="Times New Roman" w:cs="Times New Roman"/>
                <w:sz w:val="24"/>
                <w:szCs w:val="24"/>
              </w:rPr>
              <w:t>Тендерна пропозиція повинна складатись з двох частин</w:t>
            </w:r>
            <w:r w:rsidR="00360F34" w:rsidRPr="00C12CB7">
              <w:rPr>
                <w:rFonts w:ascii="Times New Roman" w:hAnsi="Times New Roman" w:cs="Times New Roman"/>
                <w:sz w:val="24"/>
                <w:szCs w:val="24"/>
              </w:rPr>
              <w:t xml:space="preserve"> </w:t>
            </w:r>
            <w:r w:rsidR="00531D0A" w:rsidRPr="00C12CB7">
              <w:rPr>
                <w:rFonts w:ascii="Times New Roman" w:hAnsi="Times New Roman" w:cs="Times New Roman"/>
                <w:sz w:val="24"/>
                <w:szCs w:val="24"/>
              </w:rPr>
              <w:t>(технічна пропозиція та цінова пропозиція)</w:t>
            </w:r>
            <w:r w:rsidRPr="00C12CB7">
              <w:rPr>
                <w:rFonts w:ascii="Times New Roman" w:hAnsi="Times New Roman" w:cs="Times New Roman"/>
                <w:sz w:val="24"/>
                <w:szCs w:val="24"/>
              </w:rPr>
              <w:t xml:space="preserve"> </w:t>
            </w:r>
            <w:r w:rsidRPr="00C12CB7">
              <w:rPr>
                <w:rFonts w:ascii="Times New Roman" w:eastAsia="Times New Roman" w:hAnsi="Times New Roman" w:cs="Times New Roman"/>
                <w:sz w:val="24"/>
                <w:szCs w:val="24"/>
              </w:rPr>
              <w:t>на яких повинно бути зазначено:</w:t>
            </w:r>
          </w:p>
          <w:p w14:paraId="351ABB93" w14:textId="42338B10" w:rsidR="00CC3FCB" w:rsidRPr="00C12CB7" w:rsidRDefault="00901B41" w:rsidP="00C43967">
            <w:pPr>
              <w:pStyle w:val="ae"/>
              <w:widowControl w:val="0"/>
              <w:numPr>
                <w:ilvl w:val="0"/>
                <w:numId w:val="6"/>
              </w:numPr>
              <w:tabs>
                <w:tab w:val="left" w:pos="0"/>
              </w:tabs>
              <w:ind w:left="0" w:firstLine="0"/>
              <w:contextualSpacing/>
              <w:jc w:val="both"/>
              <w:rPr>
                <w:bCs/>
                <w:sz w:val="24"/>
                <w:szCs w:val="24"/>
                <w:lang w:val="uk-UA"/>
              </w:rPr>
            </w:pPr>
            <w:r w:rsidRPr="00C12CB7">
              <w:rPr>
                <w:b/>
                <w:bCs/>
                <w:sz w:val="24"/>
                <w:szCs w:val="24"/>
                <w:lang w:val="uk-UA"/>
              </w:rPr>
              <w:t>конверт з технічною пропозицією повинен містити</w:t>
            </w:r>
            <w:r w:rsidR="00360F34" w:rsidRPr="00C12CB7">
              <w:rPr>
                <w:b/>
                <w:bCs/>
                <w:sz w:val="24"/>
                <w:szCs w:val="24"/>
                <w:lang w:val="uk-UA"/>
              </w:rPr>
              <w:t>:</w:t>
            </w:r>
            <w:r w:rsidRPr="00C12CB7">
              <w:rPr>
                <w:sz w:val="24"/>
                <w:szCs w:val="24"/>
                <w:lang w:val="uk-UA"/>
              </w:rPr>
              <w:t xml:space="preserve"> </w:t>
            </w:r>
            <w:r w:rsidR="00360F34" w:rsidRPr="00C12CB7">
              <w:rPr>
                <w:sz w:val="24"/>
                <w:szCs w:val="24"/>
                <w:lang w:val="uk-UA"/>
              </w:rPr>
              <w:br/>
              <w:t>-</w:t>
            </w:r>
            <w:r w:rsidRPr="00C12CB7">
              <w:rPr>
                <w:sz w:val="24"/>
                <w:szCs w:val="24"/>
                <w:lang w:val="uk-UA"/>
              </w:rPr>
              <w:t xml:space="preserve">надпис «ТЕХНІЧНА ПРОПОЗИЦІЯ на закупівлю </w:t>
            </w:r>
            <w:r w:rsidR="00750A37" w:rsidRPr="00C12CB7">
              <w:rPr>
                <w:sz w:val="24"/>
                <w:szCs w:val="24"/>
                <w:lang w:val="uk-UA"/>
              </w:rPr>
              <w:br/>
            </w:r>
            <w:r w:rsidRPr="00C12CB7">
              <w:rPr>
                <w:sz w:val="24"/>
                <w:szCs w:val="24"/>
                <w:lang w:val="uk-UA"/>
              </w:rPr>
              <w:t>«</w:t>
            </w:r>
            <w:r w:rsidR="002E0495" w:rsidRPr="00CC1D50">
              <w:rPr>
                <w:b/>
                <w:color w:val="000000"/>
                <w:sz w:val="24"/>
                <w:szCs w:val="24"/>
                <w:lang w:val="uk-UA"/>
              </w:rPr>
              <w:t xml:space="preserve"> 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sidR="002E0495" w:rsidRPr="00C12CB7">
              <w:rPr>
                <w:b/>
                <w:color w:val="000000"/>
                <w:sz w:val="24"/>
                <w:szCs w:val="24"/>
                <w:lang w:val="uk-UA"/>
              </w:rPr>
              <w:t>»</w:t>
            </w:r>
          </w:p>
          <w:p w14:paraId="3B4B5C90" w14:textId="77777777" w:rsidR="005D1211" w:rsidRPr="00C12CB7" w:rsidRDefault="005D1211" w:rsidP="00C43967">
            <w:pPr>
              <w:pStyle w:val="ae"/>
              <w:widowControl w:val="0"/>
              <w:tabs>
                <w:tab w:val="left" w:pos="325"/>
                <w:tab w:val="left" w:pos="1134"/>
              </w:tabs>
              <w:ind w:left="42"/>
              <w:contextualSpacing/>
              <w:jc w:val="both"/>
              <w:rPr>
                <w:bCs/>
                <w:sz w:val="24"/>
                <w:szCs w:val="24"/>
                <w:lang w:val="uk-UA"/>
              </w:rPr>
            </w:pPr>
            <w:r w:rsidRPr="00C12CB7">
              <w:rPr>
                <w:bCs/>
                <w:sz w:val="24"/>
                <w:szCs w:val="24"/>
                <w:lang w:val="uk-UA"/>
              </w:rPr>
              <w:t>-</w:t>
            </w:r>
            <w:r w:rsidRPr="00C12CB7">
              <w:rPr>
                <w:bCs/>
                <w:sz w:val="24"/>
                <w:szCs w:val="24"/>
                <w:lang w:val="uk-UA"/>
              </w:rPr>
              <w:tab/>
              <w:t>найменування і адреса Центру;</w:t>
            </w:r>
          </w:p>
          <w:p w14:paraId="552AE072" w14:textId="77B5F1FB" w:rsidR="005D1211" w:rsidRPr="00C12CB7" w:rsidRDefault="005D1211" w:rsidP="00C43967">
            <w:pPr>
              <w:pStyle w:val="ae"/>
              <w:widowControl w:val="0"/>
              <w:tabs>
                <w:tab w:val="left" w:pos="325"/>
                <w:tab w:val="left" w:pos="1134"/>
              </w:tabs>
              <w:ind w:left="42"/>
              <w:contextualSpacing/>
              <w:jc w:val="both"/>
              <w:rPr>
                <w:bCs/>
                <w:sz w:val="24"/>
                <w:szCs w:val="24"/>
                <w:lang w:val="uk-UA"/>
              </w:rPr>
            </w:pPr>
            <w:r w:rsidRPr="00C12CB7">
              <w:rPr>
                <w:bCs/>
                <w:sz w:val="24"/>
                <w:szCs w:val="24"/>
                <w:lang w:val="uk-UA"/>
              </w:rPr>
              <w:t>-</w:t>
            </w:r>
            <w:r w:rsidRPr="00C12CB7">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Pr="00C12CB7" w:rsidRDefault="005D1211" w:rsidP="00C43967">
            <w:pPr>
              <w:pStyle w:val="ae"/>
              <w:widowControl w:val="0"/>
              <w:tabs>
                <w:tab w:val="left" w:pos="325"/>
                <w:tab w:val="left" w:pos="1134"/>
              </w:tabs>
              <w:ind w:left="42"/>
              <w:contextualSpacing/>
              <w:jc w:val="both"/>
              <w:rPr>
                <w:bCs/>
                <w:sz w:val="24"/>
                <w:szCs w:val="24"/>
                <w:lang w:val="uk-UA"/>
              </w:rPr>
            </w:pPr>
            <w:r w:rsidRPr="00C12CB7">
              <w:rPr>
                <w:bCs/>
                <w:sz w:val="24"/>
                <w:szCs w:val="24"/>
                <w:lang w:val="uk-UA"/>
              </w:rPr>
              <w:t>-</w:t>
            </w:r>
            <w:r w:rsidRPr="00C12CB7">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C12CB7" w:rsidRDefault="005D1211" w:rsidP="00C43967">
            <w:pPr>
              <w:pStyle w:val="ae"/>
              <w:widowControl w:val="0"/>
              <w:tabs>
                <w:tab w:val="left" w:pos="325"/>
                <w:tab w:val="left" w:pos="1134"/>
              </w:tabs>
              <w:ind w:left="42"/>
              <w:contextualSpacing/>
              <w:jc w:val="both"/>
              <w:rPr>
                <w:bCs/>
                <w:sz w:val="24"/>
                <w:szCs w:val="24"/>
                <w:lang w:val="uk-UA"/>
              </w:rPr>
            </w:pPr>
          </w:p>
          <w:p w14:paraId="1D143DB6" w14:textId="552CE425" w:rsidR="00901B41" w:rsidRPr="00C12CB7" w:rsidRDefault="00CC3FCB" w:rsidP="00C43967">
            <w:pPr>
              <w:pStyle w:val="ae"/>
              <w:widowControl w:val="0"/>
              <w:numPr>
                <w:ilvl w:val="0"/>
                <w:numId w:val="6"/>
              </w:numPr>
              <w:tabs>
                <w:tab w:val="left" w:pos="0"/>
                <w:tab w:val="left" w:pos="42"/>
              </w:tabs>
              <w:ind w:left="42" w:hanging="42"/>
              <w:contextualSpacing/>
              <w:jc w:val="both"/>
              <w:rPr>
                <w:bCs/>
                <w:sz w:val="24"/>
                <w:szCs w:val="24"/>
                <w:lang w:val="uk-UA"/>
              </w:rPr>
            </w:pPr>
            <w:r w:rsidRPr="00C12CB7">
              <w:rPr>
                <w:b/>
                <w:bCs/>
                <w:sz w:val="24"/>
                <w:szCs w:val="24"/>
                <w:lang w:val="uk-UA"/>
              </w:rPr>
              <w:t>к</w:t>
            </w:r>
            <w:r w:rsidR="00901B41" w:rsidRPr="00C12CB7">
              <w:rPr>
                <w:b/>
                <w:bCs/>
                <w:sz w:val="24"/>
                <w:szCs w:val="24"/>
                <w:lang w:val="uk-UA"/>
              </w:rPr>
              <w:t>онверт з ціновою пропозицією повинен містити</w:t>
            </w:r>
            <w:r w:rsidR="005D1211" w:rsidRPr="00C12CB7">
              <w:rPr>
                <w:sz w:val="24"/>
                <w:szCs w:val="24"/>
                <w:lang w:val="uk-UA"/>
              </w:rPr>
              <w:t>:</w:t>
            </w:r>
            <w:r w:rsidR="00901B41" w:rsidRPr="00C12CB7">
              <w:rPr>
                <w:sz w:val="24"/>
                <w:szCs w:val="24"/>
                <w:lang w:val="uk-UA"/>
              </w:rPr>
              <w:t xml:space="preserve"> </w:t>
            </w:r>
            <w:r w:rsidR="005D1211" w:rsidRPr="00C12CB7">
              <w:rPr>
                <w:sz w:val="24"/>
                <w:szCs w:val="24"/>
                <w:lang w:val="uk-UA"/>
              </w:rPr>
              <w:br/>
              <w:t xml:space="preserve">- </w:t>
            </w:r>
            <w:r w:rsidR="00901B41" w:rsidRPr="00C12CB7">
              <w:rPr>
                <w:sz w:val="24"/>
                <w:szCs w:val="24"/>
                <w:lang w:val="uk-UA"/>
              </w:rPr>
              <w:t xml:space="preserve">надпис «ЦІНОВА ПРОПОЗИЦІЯ на закупівлю </w:t>
            </w:r>
            <w:r w:rsidR="00750A37" w:rsidRPr="00C12CB7">
              <w:rPr>
                <w:lang w:val="uk-UA"/>
              </w:rPr>
              <w:br/>
            </w:r>
            <w:r w:rsidR="000A764A" w:rsidRPr="00C12CB7">
              <w:rPr>
                <w:sz w:val="24"/>
                <w:szCs w:val="24"/>
                <w:lang w:val="uk-UA"/>
              </w:rPr>
              <w:t xml:space="preserve"> </w:t>
            </w:r>
            <w:r w:rsidR="00D263F3" w:rsidRPr="00C12CB7">
              <w:rPr>
                <w:sz w:val="24"/>
                <w:szCs w:val="24"/>
                <w:lang w:val="uk-UA"/>
              </w:rPr>
              <w:t xml:space="preserve"> </w:t>
            </w:r>
            <w:r w:rsidR="00887F32" w:rsidRPr="00C12CB7">
              <w:rPr>
                <w:sz w:val="24"/>
                <w:szCs w:val="24"/>
                <w:lang w:val="uk-UA"/>
              </w:rPr>
              <w:t xml:space="preserve"> </w:t>
            </w:r>
            <w:r w:rsidR="0013277E" w:rsidRPr="00C12CB7">
              <w:rPr>
                <w:sz w:val="24"/>
                <w:szCs w:val="24"/>
                <w:lang w:val="uk-UA"/>
              </w:rPr>
              <w:t xml:space="preserve"> </w:t>
            </w:r>
            <w:r w:rsidR="001F0885" w:rsidRPr="00C12CB7">
              <w:rPr>
                <w:bCs/>
                <w:sz w:val="24"/>
                <w:szCs w:val="24"/>
                <w:lang w:val="uk-UA"/>
              </w:rPr>
              <w:t xml:space="preserve"> </w:t>
            </w:r>
            <w:r w:rsidR="002E0495" w:rsidRPr="00CC1D50">
              <w:rPr>
                <w:b/>
                <w:color w:val="000000"/>
                <w:sz w:val="24"/>
                <w:szCs w:val="24"/>
                <w:lang w:val="uk-UA"/>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p>
          <w:p w14:paraId="65E2E3B2" w14:textId="77777777" w:rsidR="005D1211" w:rsidRPr="00C12CB7" w:rsidRDefault="005D1211" w:rsidP="00C43967">
            <w:pPr>
              <w:pStyle w:val="ae"/>
              <w:widowControl w:val="0"/>
              <w:tabs>
                <w:tab w:val="left" w:pos="325"/>
                <w:tab w:val="left" w:pos="1134"/>
              </w:tabs>
              <w:ind w:left="0"/>
              <w:contextualSpacing/>
              <w:jc w:val="both"/>
              <w:rPr>
                <w:bCs/>
                <w:sz w:val="24"/>
                <w:szCs w:val="24"/>
                <w:lang w:val="uk-UA"/>
              </w:rPr>
            </w:pPr>
            <w:r w:rsidRPr="00C12CB7">
              <w:rPr>
                <w:bCs/>
                <w:sz w:val="24"/>
                <w:szCs w:val="24"/>
                <w:lang w:val="uk-UA"/>
              </w:rPr>
              <w:t>-</w:t>
            </w:r>
            <w:r w:rsidRPr="00C12CB7">
              <w:rPr>
                <w:bCs/>
                <w:sz w:val="24"/>
                <w:szCs w:val="24"/>
                <w:lang w:val="uk-UA"/>
              </w:rPr>
              <w:tab/>
              <w:t>найменування і адреса Центру;</w:t>
            </w:r>
          </w:p>
          <w:p w14:paraId="4C461807" w14:textId="77777777" w:rsidR="005D1211" w:rsidRPr="00C12CB7" w:rsidRDefault="005D1211" w:rsidP="00C43967">
            <w:pPr>
              <w:pStyle w:val="ae"/>
              <w:widowControl w:val="0"/>
              <w:tabs>
                <w:tab w:val="left" w:pos="325"/>
                <w:tab w:val="left" w:pos="1134"/>
              </w:tabs>
              <w:ind w:left="0"/>
              <w:contextualSpacing/>
              <w:jc w:val="both"/>
              <w:rPr>
                <w:bCs/>
                <w:sz w:val="24"/>
                <w:szCs w:val="24"/>
                <w:lang w:val="uk-UA"/>
              </w:rPr>
            </w:pPr>
            <w:r w:rsidRPr="00C12CB7">
              <w:rPr>
                <w:bCs/>
                <w:sz w:val="24"/>
                <w:szCs w:val="24"/>
                <w:lang w:val="uk-UA"/>
              </w:rPr>
              <w:t>-</w:t>
            </w:r>
            <w:r w:rsidRPr="00C12CB7">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Pr="00C12CB7" w:rsidRDefault="005D1211" w:rsidP="00C43967">
            <w:pPr>
              <w:pStyle w:val="ae"/>
              <w:widowControl w:val="0"/>
              <w:tabs>
                <w:tab w:val="left" w:pos="325"/>
                <w:tab w:val="left" w:pos="1134"/>
              </w:tabs>
              <w:ind w:left="0"/>
              <w:contextualSpacing/>
              <w:jc w:val="both"/>
              <w:rPr>
                <w:bCs/>
                <w:sz w:val="24"/>
                <w:szCs w:val="24"/>
                <w:lang w:val="uk-UA"/>
              </w:rPr>
            </w:pPr>
            <w:r w:rsidRPr="00C12CB7">
              <w:rPr>
                <w:bCs/>
                <w:sz w:val="24"/>
                <w:szCs w:val="24"/>
                <w:lang w:val="uk-UA"/>
              </w:rPr>
              <w:t>-</w:t>
            </w:r>
            <w:r w:rsidRPr="00C12CB7">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C12CB7" w:rsidRDefault="00703E78" w:rsidP="00C43967">
            <w:pPr>
              <w:spacing w:after="0" w:line="240" w:lineRule="auto"/>
              <w:contextualSpacing/>
              <w:jc w:val="both"/>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C12CB7" w:rsidRDefault="00703E78" w:rsidP="00C43967">
            <w:pPr>
              <w:spacing w:after="0" w:line="240" w:lineRule="auto"/>
              <w:contextualSpacing/>
              <w:jc w:val="both"/>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C12CB7" w:rsidRDefault="00703E78" w:rsidP="00C43967">
            <w:pPr>
              <w:spacing w:after="0" w:line="240" w:lineRule="auto"/>
              <w:contextualSpacing/>
              <w:jc w:val="both"/>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 xml:space="preserve">Усі аркуші тендерної пропозиції повинні бути пронумеровані та прошиті, а місце з’єднання аркушів має </w:t>
            </w:r>
            <w:r w:rsidRPr="00C12CB7">
              <w:rPr>
                <w:rFonts w:ascii="Times New Roman" w:eastAsia="Times New Roman" w:hAnsi="Times New Roman" w:cs="Times New Roman"/>
                <w:b/>
                <w:sz w:val="24"/>
                <w:szCs w:val="24"/>
              </w:rPr>
              <w:lastRenderedPageBreak/>
              <w:t>бути засвідчений підписом уповноваженого представника учасника та відбитком печатки учасника (за наявності) .</w:t>
            </w:r>
          </w:p>
          <w:p w14:paraId="5998E966" w14:textId="77777777" w:rsidR="00FC5F6E" w:rsidRPr="00C12CB7" w:rsidRDefault="00FC5F6E" w:rsidP="00C43967">
            <w:pP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C12CB7" w:rsidRDefault="00827FEE" w:rsidP="00C43967">
            <w:pPr>
              <w:spacing w:after="0" w:line="240" w:lineRule="auto"/>
              <w:contextualSpacing/>
              <w:jc w:val="both"/>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C12CB7">
              <w:rPr>
                <w:rFonts w:ascii="Times New Roman" w:eastAsia="Times New Roman" w:hAnsi="Times New Roman" w:cs="Times New Roman"/>
                <w:b/>
                <w:bCs/>
                <w:sz w:val="24"/>
                <w:szCs w:val="24"/>
              </w:rPr>
              <w:t>, м. Київ, вул. Ярославська 41.</w:t>
            </w:r>
          </w:p>
          <w:p w14:paraId="4766F82F" w14:textId="50D894B8" w:rsidR="00D24523" w:rsidRPr="00C12CB7" w:rsidRDefault="00827FEE" w:rsidP="00C43967">
            <w:pPr>
              <w:spacing w:after="0" w:line="240" w:lineRule="auto"/>
              <w:contextualSpacing/>
              <w:jc w:val="both"/>
              <w:rPr>
                <w:rFonts w:ascii="Times New Roman" w:eastAsia="Times New Roman" w:hAnsi="Times New Roman" w:cs="Times New Roman"/>
                <w:b/>
                <w:sz w:val="24"/>
                <w:szCs w:val="24"/>
              </w:rPr>
            </w:pPr>
            <w:r w:rsidRPr="00C12CB7">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12CB7" w14:paraId="5DDA95C9" w14:textId="77777777" w:rsidTr="00112668">
        <w:trPr>
          <w:trHeight w:val="329"/>
        </w:trPr>
        <w:tc>
          <w:tcPr>
            <w:tcW w:w="9918" w:type="dxa"/>
            <w:gridSpan w:val="3"/>
            <w:vAlign w:val="center"/>
          </w:tcPr>
          <w:p w14:paraId="352B6BFD" w14:textId="73613636" w:rsidR="00FC5F6E" w:rsidRPr="00C12CB7" w:rsidRDefault="00FC5F6E" w:rsidP="00C43967">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C12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12CB7" w14:paraId="749CE29C" w14:textId="77777777" w:rsidTr="00112668">
        <w:trPr>
          <w:trHeight w:val="1119"/>
        </w:trPr>
        <w:tc>
          <w:tcPr>
            <w:tcW w:w="704" w:type="dxa"/>
          </w:tcPr>
          <w:p w14:paraId="25B127CC" w14:textId="0CA15972"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4.1</w:t>
            </w:r>
          </w:p>
        </w:tc>
        <w:tc>
          <w:tcPr>
            <w:tcW w:w="2693" w:type="dxa"/>
          </w:tcPr>
          <w:p w14:paraId="1850868B" w14:textId="0D702054" w:rsidR="00FC5F6E" w:rsidRPr="00C12CB7" w:rsidRDefault="00FC5F6E" w:rsidP="00C43967">
            <w:pPr>
              <w:spacing w:after="0" w:line="240" w:lineRule="auto"/>
              <w:contextualSpacing/>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38CC8A2A" w:rsidR="004975A2" w:rsidRPr="00C12CB7" w:rsidRDefault="004975A2" w:rsidP="00C43967">
            <w:pPr>
              <w:keepNext/>
              <w:keepLine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Розкриття технічних пропозицій – </w:t>
            </w:r>
            <w:r w:rsidR="00ED06E0" w:rsidRPr="00C12CB7">
              <w:rPr>
                <w:rFonts w:ascii="Times New Roman" w:eastAsia="Times New Roman" w:hAnsi="Times New Roman" w:cs="Times New Roman"/>
                <w:sz w:val="24"/>
                <w:szCs w:val="24"/>
              </w:rPr>
              <w:t>1</w:t>
            </w:r>
            <w:r w:rsidR="0074760C" w:rsidRPr="00C12CB7">
              <w:rPr>
                <w:rFonts w:ascii="Times New Roman" w:eastAsia="Times New Roman" w:hAnsi="Times New Roman" w:cs="Times New Roman"/>
                <w:sz w:val="24"/>
                <w:szCs w:val="24"/>
              </w:rPr>
              <w:t>6</w:t>
            </w:r>
            <w:r w:rsidR="005B0EE7" w:rsidRPr="00C12CB7">
              <w:rPr>
                <w:rFonts w:ascii="Times New Roman" w:eastAsia="Times New Roman" w:hAnsi="Times New Roman" w:cs="Times New Roman"/>
                <w:sz w:val="24"/>
                <w:szCs w:val="24"/>
              </w:rPr>
              <w:t xml:space="preserve">:00 </w:t>
            </w:r>
            <w:r w:rsidR="00C43967" w:rsidRPr="00C12CB7">
              <w:rPr>
                <w:rFonts w:ascii="Times New Roman" w:eastAsia="Times New Roman" w:hAnsi="Times New Roman" w:cs="Times New Roman"/>
                <w:sz w:val="24"/>
                <w:szCs w:val="24"/>
              </w:rPr>
              <w:t>29 квітня</w:t>
            </w:r>
            <w:r w:rsidR="005B0EE7" w:rsidRPr="00C12CB7">
              <w:rPr>
                <w:rFonts w:ascii="Times New Roman" w:eastAsia="Times New Roman" w:hAnsi="Times New Roman" w:cs="Times New Roman"/>
                <w:sz w:val="24"/>
                <w:szCs w:val="24"/>
              </w:rPr>
              <w:t xml:space="preserve"> 202</w:t>
            </w:r>
            <w:r w:rsidR="000D6311" w:rsidRPr="00C12CB7">
              <w:rPr>
                <w:rFonts w:ascii="Times New Roman" w:eastAsia="Times New Roman" w:hAnsi="Times New Roman" w:cs="Times New Roman"/>
                <w:sz w:val="24"/>
                <w:szCs w:val="24"/>
              </w:rPr>
              <w:t>5</w:t>
            </w:r>
            <w:r w:rsidR="005B0EE7" w:rsidRPr="00C12CB7">
              <w:rPr>
                <w:rFonts w:ascii="Times New Roman" w:eastAsia="Times New Roman" w:hAnsi="Times New Roman" w:cs="Times New Roman"/>
                <w:sz w:val="24"/>
                <w:szCs w:val="24"/>
              </w:rPr>
              <w:t xml:space="preserve"> року.</w:t>
            </w:r>
          </w:p>
          <w:p w14:paraId="4ABFC044" w14:textId="575C8E81" w:rsidR="004975A2" w:rsidRPr="00C12CB7" w:rsidRDefault="004975A2" w:rsidP="00C43967">
            <w:pPr>
              <w:keepNext/>
              <w:keepLine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Розкриття цінових пропозицій </w:t>
            </w:r>
            <w:r w:rsidR="00112668" w:rsidRPr="00C12CB7">
              <w:rPr>
                <w:rFonts w:ascii="Times New Roman" w:eastAsia="Times New Roman" w:hAnsi="Times New Roman" w:cs="Times New Roman"/>
                <w:sz w:val="24"/>
                <w:szCs w:val="24"/>
              </w:rPr>
              <w:t>–</w:t>
            </w:r>
            <w:r w:rsidR="00F956DE" w:rsidRPr="00C12CB7">
              <w:rPr>
                <w:rFonts w:ascii="Times New Roman" w:eastAsia="Times New Roman" w:hAnsi="Times New Roman" w:cs="Times New Roman"/>
                <w:sz w:val="24"/>
                <w:szCs w:val="24"/>
              </w:rPr>
              <w:t xml:space="preserve"> </w:t>
            </w:r>
            <w:r w:rsidR="00ED06E0" w:rsidRPr="00C12CB7">
              <w:rPr>
                <w:rFonts w:ascii="Times New Roman" w:eastAsia="Times New Roman" w:hAnsi="Times New Roman" w:cs="Times New Roman"/>
                <w:sz w:val="24"/>
                <w:szCs w:val="24"/>
              </w:rPr>
              <w:t>16</w:t>
            </w:r>
            <w:r w:rsidR="005B0EE7" w:rsidRPr="00C12CB7">
              <w:rPr>
                <w:rFonts w:ascii="Times New Roman" w:eastAsia="Times New Roman" w:hAnsi="Times New Roman" w:cs="Times New Roman"/>
                <w:sz w:val="24"/>
                <w:szCs w:val="24"/>
              </w:rPr>
              <w:t xml:space="preserve">:00 </w:t>
            </w:r>
            <w:r w:rsidR="0074760C" w:rsidRPr="00C12CB7">
              <w:rPr>
                <w:rFonts w:ascii="Times New Roman" w:eastAsia="Times New Roman" w:hAnsi="Times New Roman" w:cs="Times New Roman"/>
                <w:sz w:val="24"/>
                <w:szCs w:val="24"/>
              </w:rPr>
              <w:t xml:space="preserve">  0</w:t>
            </w:r>
            <w:r w:rsidR="00C43967" w:rsidRPr="00C12CB7">
              <w:rPr>
                <w:rFonts w:ascii="Times New Roman" w:eastAsia="Times New Roman" w:hAnsi="Times New Roman" w:cs="Times New Roman"/>
                <w:sz w:val="24"/>
                <w:szCs w:val="24"/>
              </w:rPr>
              <w:t>6</w:t>
            </w:r>
            <w:r w:rsidR="00ED06E0" w:rsidRPr="00C12CB7">
              <w:rPr>
                <w:rFonts w:ascii="Times New Roman" w:eastAsia="Times New Roman" w:hAnsi="Times New Roman" w:cs="Times New Roman"/>
                <w:sz w:val="24"/>
                <w:szCs w:val="24"/>
              </w:rPr>
              <w:t xml:space="preserve"> </w:t>
            </w:r>
            <w:r w:rsidR="0074760C" w:rsidRPr="00C12CB7">
              <w:rPr>
                <w:rFonts w:ascii="Times New Roman" w:eastAsia="Times New Roman" w:hAnsi="Times New Roman" w:cs="Times New Roman"/>
                <w:sz w:val="24"/>
                <w:szCs w:val="24"/>
              </w:rPr>
              <w:t>травня</w:t>
            </w:r>
            <w:r w:rsidR="005B0EE7" w:rsidRPr="00C12CB7">
              <w:rPr>
                <w:rFonts w:ascii="Times New Roman" w:eastAsia="Times New Roman" w:hAnsi="Times New Roman" w:cs="Times New Roman"/>
                <w:sz w:val="24"/>
                <w:szCs w:val="24"/>
              </w:rPr>
              <w:t xml:space="preserve"> 202</w:t>
            </w:r>
            <w:r w:rsidR="000D6311" w:rsidRPr="00C12CB7">
              <w:rPr>
                <w:rFonts w:ascii="Times New Roman" w:eastAsia="Times New Roman" w:hAnsi="Times New Roman" w:cs="Times New Roman"/>
                <w:sz w:val="24"/>
                <w:szCs w:val="24"/>
              </w:rPr>
              <w:t>5</w:t>
            </w:r>
            <w:r w:rsidR="005B0EE7" w:rsidRPr="00C12CB7">
              <w:rPr>
                <w:rFonts w:ascii="Times New Roman" w:eastAsia="Times New Roman" w:hAnsi="Times New Roman" w:cs="Times New Roman"/>
                <w:sz w:val="24"/>
                <w:szCs w:val="24"/>
              </w:rPr>
              <w:t xml:space="preserve"> року».</w:t>
            </w:r>
          </w:p>
          <w:p w14:paraId="7CB100B6" w14:textId="77777777" w:rsidR="004C2752" w:rsidRPr="00C12CB7" w:rsidRDefault="004C2752" w:rsidP="00C43967">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C12CB7">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C12CB7" w:rsidRDefault="00FC5F6E" w:rsidP="00C43967">
            <w:pPr>
              <w:keepNext/>
              <w:keepLine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Розкриття тендерних пропозицій</w:t>
            </w:r>
            <w:r w:rsidR="00CC3FCB" w:rsidRPr="00C12CB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C12CB7">
              <w:rPr>
                <w:rFonts w:ascii="Times New Roman" w:eastAsia="Times New Roman" w:hAnsi="Times New Roman" w:cs="Times New Roman"/>
                <w:sz w:val="24"/>
                <w:szCs w:val="24"/>
              </w:rPr>
              <w:t xml:space="preserve">здійснюється Замовником </w:t>
            </w:r>
            <w:r w:rsidR="00CC3FCB" w:rsidRPr="00C12CB7">
              <w:rPr>
                <w:rFonts w:ascii="Times New Roman" w:eastAsia="Times New Roman" w:hAnsi="Times New Roman" w:cs="Times New Roman"/>
                <w:sz w:val="24"/>
                <w:szCs w:val="24"/>
              </w:rPr>
              <w:t>у день закінчення строку подання те</w:t>
            </w:r>
            <w:r w:rsidRPr="00C12CB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C12CB7" w:rsidRDefault="00531D0A" w:rsidP="00C43967">
            <w:pPr>
              <w:keepNext/>
              <w:keepLine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C12CB7" w:rsidRDefault="00531D0A" w:rsidP="00C43967">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C12CB7" w:rsidRDefault="00FC5F6E" w:rsidP="00C43967">
            <w:pPr>
              <w:keepNext/>
              <w:keepLine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C12CB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C12CB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C12CB7" w:rsidRDefault="00FC5F6E" w:rsidP="00C4396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C12CB7" w:rsidRDefault="00FC5F6E" w:rsidP="00C4396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w:t>
            </w:r>
            <w:r w:rsidRPr="00C12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C12CB7" w:rsidRDefault="00FC5F6E" w:rsidP="00C4396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w:t>
            </w:r>
            <w:r w:rsidRPr="00C12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C12CB7" w:rsidRDefault="00FC5F6E" w:rsidP="00C4396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w:t>
            </w:r>
            <w:r w:rsidRPr="00C12CB7">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C12CB7" w:rsidRDefault="00FC5F6E" w:rsidP="00C4396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w:t>
            </w:r>
            <w:r w:rsidRPr="00C12CB7">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C12CB7">
              <w:rPr>
                <w:rFonts w:ascii="Times New Roman" w:eastAsia="Times New Roman" w:hAnsi="Times New Roman" w:cs="Times New Roman"/>
                <w:sz w:val="24"/>
                <w:szCs w:val="24"/>
              </w:rPr>
              <w:t xml:space="preserve"> </w:t>
            </w:r>
            <w:r w:rsidRPr="00C12CB7">
              <w:rPr>
                <w:rFonts w:ascii="Times New Roman" w:eastAsia="Times New Roman" w:hAnsi="Times New Roman" w:cs="Times New Roman"/>
                <w:sz w:val="24"/>
                <w:szCs w:val="24"/>
              </w:rPr>
              <w:t>;</w:t>
            </w:r>
          </w:p>
          <w:p w14:paraId="64463645" w14:textId="659B9BE7" w:rsidR="00FC5F6E" w:rsidRPr="00C12CB7" w:rsidRDefault="00FC5F6E" w:rsidP="00C4396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w:t>
            </w:r>
            <w:r w:rsidRPr="00C12CB7">
              <w:rPr>
                <w:rFonts w:ascii="Times New Roman" w:eastAsia="Times New Roman" w:hAnsi="Times New Roman" w:cs="Times New Roman"/>
                <w:sz w:val="24"/>
                <w:szCs w:val="24"/>
              </w:rPr>
              <w:tab/>
              <w:t>оголошує ціну кожної поданої пропозиції</w:t>
            </w:r>
            <w:r w:rsidR="00744F3A" w:rsidRPr="00C12CB7">
              <w:rPr>
                <w:rFonts w:ascii="Times New Roman" w:eastAsia="Times New Roman" w:hAnsi="Times New Roman" w:cs="Times New Roman"/>
                <w:sz w:val="24"/>
                <w:szCs w:val="24"/>
              </w:rPr>
              <w:t xml:space="preserve"> </w:t>
            </w:r>
            <w:r w:rsidRPr="00C12CB7">
              <w:rPr>
                <w:rFonts w:ascii="Times New Roman" w:eastAsia="Times New Roman" w:hAnsi="Times New Roman" w:cs="Times New Roman"/>
                <w:sz w:val="24"/>
                <w:szCs w:val="24"/>
              </w:rPr>
              <w:t>та показники нецінових критеріїв оцінки.</w:t>
            </w:r>
          </w:p>
        </w:tc>
      </w:tr>
      <w:tr w:rsidR="00FC5F6E" w:rsidRPr="00C12CB7" w14:paraId="619DF950" w14:textId="77777777" w:rsidTr="00112668">
        <w:trPr>
          <w:trHeight w:val="560"/>
        </w:trPr>
        <w:tc>
          <w:tcPr>
            <w:tcW w:w="704" w:type="dxa"/>
          </w:tcPr>
          <w:p w14:paraId="41AE69F1" w14:textId="1994A185"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4.2</w:t>
            </w:r>
          </w:p>
        </w:tc>
        <w:tc>
          <w:tcPr>
            <w:tcW w:w="2693" w:type="dxa"/>
          </w:tcPr>
          <w:p w14:paraId="5B231259" w14:textId="2A10A7E4" w:rsidR="00FC5F6E" w:rsidRPr="00C12CB7" w:rsidRDefault="00FC5F6E" w:rsidP="00C43967">
            <w:pPr>
              <w:spacing w:after="0" w:line="240" w:lineRule="auto"/>
              <w:contextualSpacing/>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C12CB7" w:rsidRDefault="00FC5F6E" w:rsidP="00C4396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12CB7">
              <w:rPr>
                <w:rFonts w:ascii="Times New Roman" w:eastAsia="Times New Roman" w:hAnsi="Times New Roman" w:cs="Times New Roman"/>
                <w:sz w:val="24"/>
                <w:szCs w:val="24"/>
              </w:rPr>
              <w:t>, зазначених Центром у тендерній документації</w:t>
            </w:r>
            <w:r w:rsidRPr="00C12CB7">
              <w:rPr>
                <w:rFonts w:ascii="Times New Roman" w:eastAsia="Times New Roman" w:hAnsi="Times New Roman" w:cs="Times New Roman"/>
                <w:sz w:val="24"/>
                <w:szCs w:val="24"/>
              </w:rPr>
              <w:t xml:space="preserve">. </w:t>
            </w:r>
          </w:p>
          <w:p w14:paraId="602E3BEE" w14:textId="1FFE6BBA" w:rsidR="00FC5F6E" w:rsidRPr="00C12CB7" w:rsidRDefault="00FC5F6E" w:rsidP="00C4396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Єдиний критерій оцінки є ціна – 100%.</w:t>
            </w:r>
          </w:p>
          <w:p w14:paraId="24946F74" w14:textId="620FFAF4" w:rsidR="00FC5F6E" w:rsidRPr="00C12CB7" w:rsidRDefault="00FC5F6E" w:rsidP="00C4396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Найбільш економічно вигідною пропозицією</w:t>
            </w:r>
            <w:r w:rsidR="00AC6560" w:rsidRPr="00C12CB7">
              <w:rPr>
                <w:rFonts w:ascii="Times New Roman" w:eastAsia="Times New Roman" w:hAnsi="Times New Roman" w:cs="Times New Roman"/>
                <w:sz w:val="24"/>
                <w:szCs w:val="24"/>
              </w:rPr>
              <w:t xml:space="preserve"> </w:t>
            </w:r>
            <w:r w:rsidRPr="00C12CB7">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C12CB7">
              <w:rPr>
                <w:rFonts w:ascii="Times New Roman" w:eastAsia="Times New Roman" w:hAnsi="Times New Roman" w:cs="Times New Roman"/>
                <w:sz w:val="24"/>
                <w:szCs w:val="24"/>
              </w:rPr>
              <w:t>.</w:t>
            </w:r>
          </w:p>
          <w:p w14:paraId="14273289" w14:textId="77777777" w:rsidR="00531D0A" w:rsidRPr="00C12CB7" w:rsidRDefault="00531D0A" w:rsidP="00C43967">
            <w:pPr>
              <w:tabs>
                <w:tab w:val="left" w:pos="993"/>
                <w:tab w:val="left" w:pos="1134"/>
              </w:tabs>
              <w:spacing w:after="0"/>
              <w:contextualSpacing/>
              <w:jc w:val="both"/>
              <w:rPr>
                <w:rFonts w:ascii="Times New Roman" w:hAnsi="Times New Roman" w:cs="Times New Roman"/>
                <w:sz w:val="24"/>
                <w:szCs w:val="24"/>
              </w:rPr>
            </w:pPr>
            <w:r w:rsidRPr="00C12CB7">
              <w:rPr>
                <w:rFonts w:ascii="Times New Roman" w:hAnsi="Times New Roman" w:cs="Times New Roman"/>
                <w:color w:val="000000"/>
                <w:sz w:val="24"/>
                <w:szCs w:val="24"/>
              </w:rPr>
              <w:t xml:space="preserve">Після розгляду </w:t>
            </w:r>
            <w:r w:rsidRPr="00C12CB7">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C12CB7" w:rsidRDefault="00531D0A" w:rsidP="00C43967">
            <w:pPr>
              <w:tabs>
                <w:tab w:val="left" w:pos="993"/>
                <w:tab w:val="left" w:pos="1134"/>
              </w:tabs>
              <w:spacing w:after="0"/>
              <w:contextualSpacing/>
              <w:jc w:val="both"/>
              <w:rPr>
                <w:rFonts w:ascii="Times New Roman" w:hAnsi="Times New Roman" w:cs="Times New Roman"/>
                <w:sz w:val="24"/>
                <w:szCs w:val="24"/>
              </w:rPr>
            </w:pPr>
            <w:r w:rsidRPr="00C12CB7">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12CB7" w:rsidRDefault="00FC5F6E" w:rsidP="00C4396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12CB7" w:rsidRDefault="00FC5F6E" w:rsidP="00C4396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C12CB7">
              <w:rPr>
                <w:rFonts w:ascii="Times New Roman" w:eastAsia="Times New Roman" w:hAnsi="Times New Roman" w:cs="Times New Roman"/>
                <w:sz w:val="24"/>
                <w:szCs w:val="24"/>
              </w:rPr>
              <w:t>про закупівлю</w:t>
            </w:r>
            <w:r w:rsidRPr="00C12CB7">
              <w:rPr>
                <w:rFonts w:ascii="Times New Roman" w:eastAsia="Times New Roman" w:hAnsi="Times New Roman" w:cs="Times New Roman"/>
                <w:sz w:val="24"/>
                <w:szCs w:val="24"/>
              </w:rPr>
              <w:t>.</w:t>
            </w:r>
          </w:p>
          <w:p w14:paraId="1C00B149" w14:textId="3344DF0D" w:rsidR="00FC5F6E" w:rsidRPr="00C12CB7" w:rsidRDefault="00FC5F6E" w:rsidP="00C4396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12CB7" w14:paraId="54834F66" w14:textId="77777777" w:rsidTr="00112668">
        <w:trPr>
          <w:trHeight w:val="512"/>
        </w:trPr>
        <w:tc>
          <w:tcPr>
            <w:tcW w:w="9918" w:type="dxa"/>
            <w:gridSpan w:val="3"/>
            <w:vAlign w:val="center"/>
          </w:tcPr>
          <w:p w14:paraId="1D868439" w14:textId="77777777" w:rsidR="00FC5F6E" w:rsidRPr="00C12CB7" w:rsidRDefault="00FC5F6E" w:rsidP="00C43967">
            <w:pPr>
              <w:spacing w:after="0" w:line="240" w:lineRule="auto"/>
              <w:contextualSpacing/>
              <w:jc w:val="center"/>
              <w:rPr>
                <w:rFonts w:ascii="Times New Roman" w:eastAsia="Times New Roman" w:hAnsi="Times New Roman" w:cs="Times New Roman"/>
                <w:b/>
                <w:color w:val="000000"/>
                <w:sz w:val="24"/>
                <w:szCs w:val="24"/>
              </w:rPr>
            </w:pPr>
            <w:r w:rsidRPr="00C12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12CB7" w14:paraId="13F70CDB" w14:textId="77777777" w:rsidTr="00112668">
        <w:trPr>
          <w:trHeight w:val="1266"/>
        </w:trPr>
        <w:tc>
          <w:tcPr>
            <w:tcW w:w="704" w:type="dxa"/>
          </w:tcPr>
          <w:p w14:paraId="4C89E015" w14:textId="02E8B38C"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w:t>
            </w:r>
          </w:p>
        </w:tc>
        <w:tc>
          <w:tcPr>
            <w:tcW w:w="2693" w:type="dxa"/>
          </w:tcPr>
          <w:p w14:paraId="60667246" w14:textId="343CAD2B" w:rsidR="00FC5F6E" w:rsidRPr="00C12CB7" w:rsidRDefault="00FC5F6E" w:rsidP="00C43967">
            <w:pPr>
              <w:spacing w:after="0" w:line="240" w:lineRule="auto"/>
              <w:contextualSpacing/>
              <w:rPr>
                <w:rFonts w:ascii="Times New Roman" w:eastAsia="Times New Roman" w:hAnsi="Times New Roman" w:cs="Times New Roman"/>
                <w:bCs/>
                <w:sz w:val="24"/>
                <w:szCs w:val="24"/>
              </w:rPr>
            </w:pPr>
            <w:r w:rsidRPr="00C12CB7">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FC5F6E" w:rsidRPr="00C12CB7" w:rsidRDefault="00FC5F6E" w:rsidP="00C43967">
            <w:pPr>
              <w:widowControl w:val="0"/>
              <w:spacing w:after="0" w:line="240" w:lineRule="auto"/>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12CB7" w:rsidRDefault="00FC5F6E" w:rsidP="00C43967">
            <w:pPr>
              <w:widowControl w:val="0"/>
              <w:tabs>
                <w:tab w:val="left" w:pos="467"/>
              </w:tabs>
              <w:spacing w:after="0" w:line="240" w:lineRule="auto"/>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w:t>
            </w:r>
            <w:r w:rsidRPr="00C12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12CB7" w:rsidRDefault="00FC5F6E" w:rsidP="00C43967">
            <w:pPr>
              <w:widowControl w:val="0"/>
              <w:tabs>
                <w:tab w:val="left" w:pos="467"/>
              </w:tabs>
              <w:spacing w:after="0" w:line="240" w:lineRule="auto"/>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w:t>
            </w:r>
            <w:r w:rsidRPr="00C12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12CB7" w:rsidRDefault="00FC5F6E" w:rsidP="00C43967">
            <w:pPr>
              <w:widowControl w:val="0"/>
              <w:tabs>
                <w:tab w:val="left" w:pos="467"/>
              </w:tabs>
              <w:spacing w:after="0" w:line="240" w:lineRule="auto"/>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w:t>
            </w:r>
            <w:r w:rsidRPr="00C12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12CB7" w:rsidRDefault="00FC5F6E" w:rsidP="00C43967">
            <w:pPr>
              <w:widowControl w:val="0"/>
              <w:tabs>
                <w:tab w:val="left" w:pos="467"/>
              </w:tabs>
              <w:spacing w:after="0" w:line="240" w:lineRule="auto"/>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w:t>
            </w:r>
            <w:r w:rsidRPr="00C12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12CB7" w14:paraId="2A8B62F7" w14:textId="77777777" w:rsidTr="00112668">
        <w:trPr>
          <w:trHeight w:val="1119"/>
        </w:trPr>
        <w:tc>
          <w:tcPr>
            <w:tcW w:w="704" w:type="dxa"/>
          </w:tcPr>
          <w:p w14:paraId="07B4D713" w14:textId="29302776"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lastRenderedPageBreak/>
              <w:t>5.2</w:t>
            </w:r>
          </w:p>
        </w:tc>
        <w:tc>
          <w:tcPr>
            <w:tcW w:w="2693" w:type="dxa"/>
          </w:tcPr>
          <w:p w14:paraId="3FAB9924" w14:textId="08FC578D" w:rsidR="00FC5F6E" w:rsidRPr="00C12CB7" w:rsidRDefault="00FC5F6E" w:rsidP="00C43967">
            <w:pPr>
              <w:spacing w:after="0" w:line="240" w:lineRule="auto"/>
              <w:contextualSpacing/>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FC5F6E" w:rsidRPr="00C12CB7" w:rsidRDefault="00FC5F6E" w:rsidP="00C43967">
            <w:pPr>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12CB7" w:rsidRDefault="00FC5F6E" w:rsidP="00C43967">
            <w:pPr>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w:t>
            </w:r>
            <w:r w:rsidRPr="00C12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12CB7" w:rsidRDefault="00FC5F6E" w:rsidP="00C43967">
            <w:pPr>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2)</w:t>
            </w:r>
            <w:r w:rsidRPr="00C12CB7">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C12CB7" w:rsidRDefault="00FC5F6E" w:rsidP="00C43967">
            <w:pPr>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3)</w:t>
            </w:r>
            <w:r w:rsidRPr="00C12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12CB7" w:rsidRDefault="00FC5F6E" w:rsidP="00C43967">
            <w:pPr>
              <w:tabs>
                <w:tab w:val="left" w:pos="325"/>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4)</w:t>
            </w:r>
            <w:r w:rsidRPr="00C12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12CB7" w:rsidRDefault="00FC5F6E" w:rsidP="00C43967">
            <w:pPr>
              <w:tabs>
                <w:tab w:val="left" w:pos="325"/>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5)</w:t>
            </w:r>
            <w:r w:rsidRPr="00C12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12CB7" w:rsidRDefault="00FC5F6E" w:rsidP="00C4396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6)</w:t>
            </w:r>
            <w:r w:rsidRPr="00C12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12CB7" w:rsidRDefault="00FC5F6E" w:rsidP="00C43967">
            <w:pPr>
              <w:tabs>
                <w:tab w:val="left" w:pos="325"/>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7)</w:t>
            </w:r>
            <w:r w:rsidRPr="00C12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12CB7" w:rsidRDefault="00FC5F6E" w:rsidP="00C43967">
            <w:pPr>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12CB7" w14:paraId="784A9F3E" w14:textId="77777777" w:rsidTr="00112668">
        <w:trPr>
          <w:trHeight w:val="1119"/>
        </w:trPr>
        <w:tc>
          <w:tcPr>
            <w:tcW w:w="704" w:type="dxa"/>
          </w:tcPr>
          <w:p w14:paraId="406054CE" w14:textId="76FDFB78" w:rsidR="00FC5F6E" w:rsidRPr="00C12CB7" w:rsidRDefault="00FC5F6E" w:rsidP="00C43967">
            <w:pPr>
              <w:spacing w:after="0" w:line="240" w:lineRule="auto"/>
              <w:contextualSpacing/>
              <w:jc w:val="center"/>
              <w:rPr>
                <w:rFonts w:ascii="Times New Roman" w:eastAsia="Times New Roman" w:hAnsi="Times New Roman" w:cs="Times New Roman"/>
                <w:sz w:val="24"/>
                <w:szCs w:val="24"/>
              </w:rPr>
            </w:pPr>
            <w:r w:rsidRPr="00C12CB7">
              <w:rPr>
                <w:rFonts w:ascii="Times New Roman" w:eastAsia="Times New Roman" w:hAnsi="Times New Roman" w:cs="Times New Roman"/>
                <w:color w:val="000000"/>
                <w:sz w:val="24"/>
                <w:szCs w:val="24"/>
              </w:rPr>
              <w:t>5.3</w:t>
            </w:r>
          </w:p>
        </w:tc>
        <w:tc>
          <w:tcPr>
            <w:tcW w:w="2693" w:type="dxa"/>
          </w:tcPr>
          <w:p w14:paraId="4AA229B8" w14:textId="77ECE5BE" w:rsidR="00FC5F6E" w:rsidRPr="00C12CB7" w:rsidRDefault="00FC5F6E" w:rsidP="00C43967">
            <w:pPr>
              <w:spacing w:after="0" w:line="240" w:lineRule="auto"/>
              <w:contextualSpacing/>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FC5F6E" w:rsidRPr="00C12CB7" w:rsidRDefault="00FC5F6E" w:rsidP="00C43967">
            <w:pPr>
              <w:keepNext/>
              <w:keepLine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Замовник відміняє </w:t>
            </w:r>
            <w:r w:rsidR="004A0794" w:rsidRPr="00C12CB7">
              <w:rPr>
                <w:rFonts w:ascii="Times New Roman" w:eastAsia="Times New Roman" w:hAnsi="Times New Roman" w:cs="Times New Roman"/>
                <w:color w:val="000000"/>
                <w:sz w:val="24"/>
                <w:szCs w:val="24"/>
              </w:rPr>
              <w:t>процедуру закупівлі</w:t>
            </w:r>
            <w:r w:rsidRPr="00C12CB7">
              <w:rPr>
                <w:rFonts w:ascii="Times New Roman" w:eastAsia="Times New Roman" w:hAnsi="Times New Roman" w:cs="Times New Roman"/>
                <w:color w:val="000000"/>
                <w:sz w:val="24"/>
                <w:szCs w:val="24"/>
              </w:rPr>
              <w:t xml:space="preserve"> у разі:</w:t>
            </w:r>
          </w:p>
          <w:p w14:paraId="6EF54E99" w14:textId="77777777" w:rsidR="00FC5F6E" w:rsidRPr="00C12CB7" w:rsidRDefault="00FC5F6E" w:rsidP="00C4396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w:t>
            </w:r>
            <w:r w:rsidRPr="00C12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12CB7" w:rsidRDefault="00FC5F6E" w:rsidP="00C4396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2)</w:t>
            </w:r>
            <w:r w:rsidRPr="00C12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12CB7" w:rsidRDefault="00FC5F6E" w:rsidP="00C4396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3)</w:t>
            </w:r>
            <w:r w:rsidRPr="00C12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12CB7" w:rsidRDefault="00FC5F6E" w:rsidP="00C4396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4)</w:t>
            </w:r>
            <w:r w:rsidRPr="00C12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12CB7" w:rsidRDefault="00FC5F6E" w:rsidP="00C4396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12CB7" w:rsidRDefault="00FC5F6E" w:rsidP="00C4396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w:t>
            </w:r>
            <w:r w:rsidRPr="00C12CB7">
              <w:rPr>
                <w:rFonts w:ascii="Times New Roman" w:eastAsia="Times New Roman" w:hAnsi="Times New Roman" w:cs="Times New Roman"/>
                <w:color w:val="000000"/>
                <w:sz w:val="24"/>
                <w:szCs w:val="24"/>
              </w:rPr>
              <w:tab/>
              <w:t xml:space="preserve">якщо ціна найбільш економічно вигідної тендерної пропозиції перевищує суму, передбачену бюджетом на </w:t>
            </w:r>
            <w:r w:rsidRPr="00C12CB7">
              <w:rPr>
                <w:rFonts w:ascii="Times New Roman" w:eastAsia="Times New Roman" w:hAnsi="Times New Roman" w:cs="Times New Roman"/>
                <w:color w:val="000000"/>
                <w:sz w:val="24"/>
                <w:szCs w:val="24"/>
              </w:rPr>
              <w:lastRenderedPageBreak/>
              <w:t>фінансування закупівлі, у разі відсутності погодження Глобального фонду;</w:t>
            </w:r>
          </w:p>
          <w:p w14:paraId="0831BD28" w14:textId="77777777" w:rsidR="00FC5F6E" w:rsidRPr="00C12CB7" w:rsidRDefault="00FC5F6E" w:rsidP="00C4396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2)</w:t>
            </w:r>
            <w:r w:rsidRPr="00C12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12CB7" w:rsidRDefault="00FC5F6E" w:rsidP="00C4396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3)</w:t>
            </w:r>
            <w:r w:rsidRPr="00C12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12CB7" w:rsidRDefault="00FC5F6E" w:rsidP="00C4396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sidRPr="00C12CB7">
              <w:rPr>
                <w:rFonts w:ascii="Times New Roman" w:eastAsia="Times New Roman" w:hAnsi="Times New Roman" w:cs="Times New Roman"/>
                <w:color w:val="000000"/>
                <w:sz w:val="24"/>
                <w:szCs w:val="24"/>
              </w:rPr>
              <w:t>3</w:t>
            </w:r>
            <w:r w:rsidRPr="00C12CB7">
              <w:rPr>
                <w:rFonts w:ascii="Times New Roman" w:eastAsia="Times New Roman" w:hAnsi="Times New Roman" w:cs="Times New Roman"/>
                <w:color w:val="000000"/>
                <w:sz w:val="24"/>
                <w:szCs w:val="24"/>
              </w:rPr>
              <w:t xml:space="preserve"> (</w:t>
            </w:r>
            <w:r w:rsidR="007D0C29" w:rsidRPr="00C12CB7">
              <w:rPr>
                <w:rFonts w:ascii="Times New Roman" w:eastAsia="Times New Roman" w:hAnsi="Times New Roman" w:cs="Times New Roman"/>
                <w:color w:val="000000"/>
                <w:sz w:val="24"/>
                <w:szCs w:val="24"/>
              </w:rPr>
              <w:t>трьох</w:t>
            </w:r>
            <w:r w:rsidRPr="00C12CB7">
              <w:rPr>
                <w:rFonts w:ascii="Times New Roman" w:eastAsia="Times New Roman" w:hAnsi="Times New Roman" w:cs="Times New Roman"/>
                <w:color w:val="000000"/>
                <w:sz w:val="24"/>
                <w:szCs w:val="24"/>
              </w:rPr>
              <w:t xml:space="preserve">) </w:t>
            </w:r>
            <w:r w:rsidR="007D0C29" w:rsidRPr="00C12CB7">
              <w:rPr>
                <w:rFonts w:ascii="Times New Roman" w:eastAsia="Times New Roman" w:hAnsi="Times New Roman" w:cs="Times New Roman"/>
                <w:color w:val="000000"/>
                <w:sz w:val="24"/>
                <w:szCs w:val="24"/>
              </w:rPr>
              <w:t xml:space="preserve">робочих </w:t>
            </w:r>
            <w:r w:rsidRPr="00C12CB7">
              <w:rPr>
                <w:rFonts w:ascii="Times New Roman" w:eastAsia="Times New Roman" w:hAnsi="Times New Roman" w:cs="Times New Roman"/>
                <w:color w:val="000000"/>
                <w:sz w:val="24"/>
                <w:szCs w:val="24"/>
              </w:rPr>
              <w:t>дн</w:t>
            </w:r>
            <w:r w:rsidR="007D0C29" w:rsidRPr="00C12CB7">
              <w:rPr>
                <w:rFonts w:ascii="Times New Roman" w:eastAsia="Times New Roman" w:hAnsi="Times New Roman" w:cs="Times New Roman"/>
                <w:color w:val="000000"/>
                <w:sz w:val="24"/>
                <w:szCs w:val="24"/>
              </w:rPr>
              <w:t>ів</w:t>
            </w:r>
            <w:r w:rsidRPr="00C12CB7">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Pr="00C12CB7" w:rsidRDefault="004431E6" w:rsidP="00C43967">
      <w:pPr>
        <w:spacing w:after="0" w:line="240" w:lineRule="auto"/>
        <w:ind w:left="5660" w:firstLine="700"/>
        <w:contextualSpacing/>
        <w:rPr>
          <w:rFonts w:ascii="Times New Roman" w:eastAsia="Times New Roman" w:hAnsi="Times New Roman" w:cs="Times New Roman"/>
          <w:b/>
          <w:color w:val="000000"/>
          <w:sz w:val="24"/>
          <w:szCs w:val="24"/>
        </w:rPr>
        <w:sectPr w:rsidR="004431E6" w:rsidRPr="00C12CB7" w:rsidSect="004608D9">
          <w:footerReference w:type="default" r:id="rId11"/>
          <w:type w:val="continuous"/>
          <w:pgSz w:w="11906" w:h="16838"/>
          <w:pgMar w:top="850" w:right="850" w:bottom="850" w:left="1417" w:header="709" w:footer="709" w:gutter="0"/>
          <w:pgNumType w:start="1"/>
          <w:cols w:space="720"/>
        </w:sectPr>
      </w:pPr>
      <w:bookmarkStart w:id="3" w:name="_Hlk105501637"/>
    </w:p>
    <w:p w14:paraId="46B098E8" w14:textId="77777777" w:rsidR="00823203" w:rsidRPr="00C12CB7" w:rsidRDefault="00823203" w:rsidP="00C43967">
      <w:pPr>
        <w:spacing w:after="0" w:line="240" w:lineRule="auto"/>
        <w:ind w:left="5660" w:firstLine="700"/>
        <w:contextualSpacing/>
        <w:rPr>
          <w:rFonts w:ascii="Times New Roman" w:eastAsia="Times New Roman" w:hAnsi="Times New Roman" w:cs="Times New Roman"/>
          <w:sz w:val="24"/>
          <w:szCs w:val="24"/>
        </w:rPr>
      </w:pPr>
      <w:r w:rsidRPr="00C12CB7">
        <w:rPr>
          <w:rFonts w:ascii="Times New Roman" w:eastAsia="Times New Roman" w:hAnsi="Times New Roman" w:cs="Times New Roman"/>
          <w:b/>
          <w:color w:val="000000"/>
          <w:sz w:val="24"/>
          <w:szCs w:val="24"/>
        </w:rPr>
        <w:lastRenderedPageBreak/>
        <w:t>ДОДАТОК 1</w:t>
      </w:r>
    </w:p>
    <w:p w14:paraId="7FE6C9C1" w14:textId="3900985B" w:rsidR="00823203" w:rsidRPr="00C12CB7" w:rsidRDefault="00823203" w:rsidP="00C43967">
      <w:pPr>
        <w:spacing w:after="0" w:line="240" w:lineRule="auto"/>
        <w:ind w:left="5660" w:firstLine="700"/>
        <w:contextualSpacing/>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до тендерної документації</w:t>
      </w:r>
      <w:r w:rsidR="00C43967" w:rsidRPr="00C12CB7">
        <w:rPr>
          <w:rFonts w:ascii="Times New Roman" w:eastAsia="Times New Roman" w:hAnsi="Times New Roman" w:cs="Times New Roman"/>
          <w:color w:val="000000"/>
          <w:sz w:val="24"/>
          <w:szCs w:val="24"/>
        </w:rPr>
        <w:t xml:space="preserve"> №67</w:t>
      </w:r>
    </w:p>
    <w:p w14:paraId="08A81A36" w14:textId="77777777" w:rsidR="00D40A53" w:rsidRPr="00C12CB7" w:rsidRDefault="00D40A53" w:rsidP="00C43967">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C12CB7" w:rsidRDefault="00D40A53" w:rsidP="00C43967">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C12CB7">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C12CB7"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C12CB7" w:rsidRDefault="00F044D3" w:rsidP="00C4396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4" w:name="_Hlk194503344"/>
            <w:r w:rsidRPr="00C12CB7">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7777777" w:rsidR="00F044D3" w:rsidRPr="00C12CB7" w:rsidRDefault="00F044D3" w:rsidP="00C43967">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C12CB7" w:rsidRDefault="00F044D3" w:rsidP="00C43967">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C12CB7" w:rsidRDefault="00F044D3" w:rsidP="00C43967">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C12CB7">
              <w:rPr>
                <w:rFonts w:ascii="Times New Roman" w:hAnsi="Times New Roman" w:cs="Times New Roman"/>
                <w:sz w:val="24"/>
                <w:szCs w:val="24"/>
              </w:rPr>
              <w:t xml:space="preserve">На підтвердження </w:t>
            </w:r>
            <w:bookmarkStart w:id="5" w:name="_Hlk86920905"/>
            <w:r w:rsidRPr="00C12CB7">
              <w:rPr>
                <w:rFonts w:ascii="Times New Roman" w:hAnsi="Times New Roman" w:cs="Times New Roman"/>
                <w:sz w:val="24"/>
                <w:szCs w:val="24"/>
              </w:rPr>
              <w:t xml:space="preserve">наявності обладнання та матеріально-технічної бази та технологій </w:t>
            </w:r>
            <w:bookmarkEnd w:id="5"/>
            <w:r w:rsidRPr="00C12CB7">
              <w:rPr>
                <w:rFonts w:ascii="Times New Roman" w:hAnsi="Times New Roman" w:cs="Times New Roman"/>
                <w:sz w:val="24"/>
                <w:szCs w:val="24"/>
              </w:rPr>
              <w:t>учасник має надати наступні документи:</w:t>
            </w:r>
          </w:p>
          <w:p w14:paraId="2376BDF3" w14:textId="77777777" w:rsidR="00F044D3" w:rsidRPr="00C12CB7" w:rsidRDefault="00F044D3" w:rsidP="00C43967">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C12CB7">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77777777" w:rsidR="00F044D3" w:rsidRPr="00C12CB7" w:rsidRDefault="00F044D3" w:rsidP="00C43967">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Pr="00C12CB7">
              <w:rPr>
                <w:rFonts w:ascii="Times New Roman" w:eastAsia="Times New Roman" w:hAnsi="Times New Roman" w:cs="Times New Roman"/>
                <w:color w:val="000000"/>
                <w:sz w:val="24"/>
                <w:szCs w:val="24"/>
              </w:rPr>
              <w:t>Волинської</w:t>
            </w:r>
            <w:r w:rsidRPr="00C12CB7">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77777777" w:rsidR="00F044D3" w:rsidRPr="00C12CB7" w:rsidRDefault="00F044D3" w:rsidP="00C43967">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Pr="00C12CB7">
              <w:rPr>
                <w:rFonts w:ascii="Times New Roman" w:eastAsia="Times New Roman" w:hAnsi="Times New Roman" w:cs="Times New Roman"/>
                <w:color w:val="000000"/>
                <w:sz w:val="24"/>
                <w:szCs w:val="24"/>
              </w:rPr>
              <w:t>Волинської</w:t>
            </w:r>
            <w:r w:rsidRPr="00C12CB7">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C12CB7" w:rsidRDefault="00F044D3" w:rsidP="00C43967">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C12CB7">
              <w:rPr>
                <w:rFonts w:ascii="Times New Roman" w:eastAsia="Times New Roman" w:hAnsi="Times New Roman" w:cs="Times New Roman"/>
                <w:b/>
                <w:sz w:val="24"/>
                <w:szCs w:val="24"/>
              </w:rPr>
              <w:t>Форма 1</w:t>
            </w:r>
          </w:p>
          <w:p w14:paraId="3F1A6E4F" w14:textId="77777777" w:rsidR="00F044D3" w:rsidRPr="00C12CB7" w:rsidRDefault="00F044D3" w:rsidP="00C43967">
            <w:pPr>
              <w:pBdr>
                <w:top w:val="nil"/>
                <w:left w:val="nil"/>
                <w:bottom w:val="nil"/>
                <w:right w:val="nil"/>
                <w:between w:val="nil"/>
              </w:pBdr>
              <w:spacing w:after="0" w:line="240" w:lineRule="auto"/>
              <w:jc w:val="center"/>
              <w:rPr>
                <w:rFonts w:ascii="Times New Roman" w:hAnsi="Times New Roman" w:cs="Times New Roman"/>
                <w:b/>
                <w:sz w:val="24"/>
                <w:szCs w:val="24"/>
              </w:rPr>
            </w:pPr>
            <w:r w:rsidRPr="00C12CB7">
              <w:rPr>
                <w:rFonts w:ascii="Times New Roman" w:hAnsi="Times New Roman" w:cs="Times New Roman"/>
                <w:b/>
                <w:sz w:val="24"/>
                <w:szCs w:val="24"/>
              </w:rPr>
              <w:t>ДОВІДКА</w:t>
            </w:r>
          </w:p>
          <w:p w14:paraId="7406B3A6" w14:textId="77777777" w:rsidR="00F044D3" w:rsidRPr="00C12CB7" w:rsidRDefault="00F044D3" w:rsidP="00C43967">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6" w:name="_Hlk150431769"/>
            <w:r w:rsidRPr="00C12CB7">
              <w:rPr>
                <w:rFonts w:ascii="Times New Roman" w:hAnsi="Times New Roman" w:cs="Times New Roman"/>
                <w:b/>
                <w:color w:val="000000"/>
                <w:sz w:val="24"/>
                <w:szCs w:val="24"/>
              </w:rPr>
              <w:t>про наявність обладнання та матеріально-технічної бази</w:t>
            </w:r>
            <w:r w:rsidRPr="00C12CB7">
              <w:rPr>
                <w:rFonts w:ascii="Times New Roman" w:hAnsi="Times New Roman" w:cs="Times New Roman"/>
                <w:b/>
                <w:sz w:val="24"/>
                <w:szCs w:val="24"/>
                <w:shd w:val="clear" w:color="auto" w:fill="FFFFFF"/>
              </w:rPr>
              <w:t xml:space="preserve"> та технологій</w:t>
            </w:r>
          </w:p>
          <w:bookmarkEnd w:id="6"/>
          <w:p w14:paraId="4026D72C" w14:textId="77777777" w:rsidR="00F044D3" w:rsidRPr="00C12CB7" w:rsidRDefault="00F044D3" w:rsidP="00C43967">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вих. №_________від__________              </w:t>
            </w:r>
            <w:r w:rsidRPr="00C12CB7">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
              <w:gridCol w:w="1062"/>
              <w:gridCol w:w="1396"/>
              <w:gridCol w:w="579"/>
              <w:gridCol w:w="1164"/>
              <w:gridCol w:w="835"/>
              <w:gridCol w:w="1436"/>
            </w:tblGrid>
            <w:tr w:rsidR="00F044D3" w:rsidRPr="00C12CB7" w14:paraId="245D8390" w14:textId="77777777" w:rsidTr="005E4BCC">
              <w:trPr>
                <w:trHeight w:val="2282"/>
                <w:jc w:val="center"/>
              </w:trPr>
              <w:tc>
                <w:tcPr>
                  <w:tcW w:w="282" w:type="dxa"/>
                  <w:vAlign w:val="center"/>
                </w:tcPr>
                <w:p w14:paraId="4955FFA6" w14:textId="77777777" w:rsidR="00F044D3" w:rsidRPr="00C12CB7" w:rsidRDefault="00F044D3" w:rsidP="00C43967">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w:t>
                  </w:r>
                </w:p>
              </w:tc>
              <w:tc>
                <w:tcPr>
                  <w:tcW w:w="1062" w:type="dxa"/>
                  <w:vAlign w:val="center"/>
                </w:tcPr>
                <w:p w14:paraId="033D6ED5" w14:textId="77777777" w:rsidR="00F044D3" w:rsidRPr="00C12CB7" w:rsidRDefault="00F044D3" w:rsidP="00C43967">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C12CB7" w:rsidRDefault="00F044D3" w:rsidP="00C43967">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r w:rsidRPr="00C12CB7">
                    <w:rPr>
                      <w:rFonts w:ascii="Times New Roman" w:hAnsi="Times New Roman" w:cs="Times New Roman"/>
                      <w:color w:val="000000"/>
                      <w:sz w:val="24"/>
                      <w:szCs w:val="24"/>
                    </w:rPr>
                    <w:t>Кількість</w:t>
                  </w:r>
                </w:p>
              </w:tc>
              <w:tc>
                <w:tcPr>
                  <w:tcW w:w="1164" w:type="dxa"/>
                  <w:vAlign w:val="center"/>
                </w:tcPr>
                <w:p w14:paraId="62FDFC2D" w14:textId="77777777" w:rsidR="00F044D3" w:rsidRPr="00C12CB7" w:rsidRDefault="00F044D3" w:rsidP="00C43967">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C12CB7" w:rsidRDefault="00F044D3" w:rsidP="00C43967">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C12CB7" w:rsidRDefault="00F044D3" w:rsidP="00C43967">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C12CB7" w14:paraId="2A8313D4" w14:textId="77777777" w:rsidTr="005E4BCC">
              <w:trPr>
                <w:trHeight w:val="300"/>
                <w:jc w:val="center"/>
              </w:trPr>
              <w:tc>
                <w:tcPr>
                  <w:tcW w:w="282" w:type="dxa"/>
                </w:tcPr>
                <w:p w14:paraId="328CEC94"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r w:rsidRPr="00C12CB7">
                    <w:rPr>
                      <w:rFonts w:ascii="Times New Roman" w:hAnsi="Times New Roman" w:cs="Times New Roman"/>
                      <w:color w:val="000000"/>
                      <w:sz w:val="24"/>
                      <w:szCs w:val="24"/>
                    </w:rPr>
                    <w:t>1.</w:t>
                  </w:r>
                </w:p>
              </w:tc>
              <w:tc>
                <w:tcPr>
                  <w:tcW w:w="1062" w:type="dxa"/>
                </w:tcPr>
                <w:p w14:paraId="635CA542" w14:textId="77777777" w:rsidR="00F044D3" w:rsidRPr="00C12CB7" w:rsidRDefault="00F044D3" w:rsidP="00C43967">
                  <w:pPr>
                    <w:spacing w:after="0" w:line="240" w:lineRule="auto"/>
                    <w:jc w:val="both"/>
                    <w:rPr>
                      <w:rFonts w:ascii="Times New Roman" w:eastAsia="Arial" w:hAnsi="Times New Roman" w:cs="Times New Roman"/>
                      <w:color w:val="000000"/>
                      <w:sz w:val="24"/>
                      <w:szCs w:val="24"/>
                    </w:rPr>
                  </w:pPr>
                  <w:r w:rsidRPr="00C12CB7">
                    <w:rPr>
                      <w:rFonts w:ascii="Times New Roman" w:hAnsi="Times New Roman" w:cs="Times New Roman"/>
                      <w:color w:val="000000"/>
                      <w:sz w:val="24"/>
                      <w:szCs w:val="24"/>
                    </w:rPr>
                    <w:t>Приміщення/кімната для проведення індивідуальної/групової роботи, консультацій</w:t>
                  </w:r>
                </w:p>
              </w:tc>
              <w:tc>
                <w:tcPr>
                  <w:tcW w:w="1396" w:type="dxa"/>
                </w:tcPr>
                <w:p w14:paraId="743CB75B"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C12CB7" w14:paraId="4521AD68" w14:textId="77777777" w:rsidTr="005E4BCC">
              <w:trPr>
                <w:trHeight w:val="300"/>
                <w:jc w:val="center"/>
              </w:trPr>
              <w:tc>
                <w:tcPr>
                  <w:tcW w:w="282" w:type="dxa"/>
                </w:tcPr>
                <w:p w14:paraId="019C7C45"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r w:rsidRPr="00C12CB7">
                    <w:rPr>
                      <w:rFonts w:ascii="Times New Roman" w:hAnsi="Times New Roman" w:cs="Times New Roman"/>
                      <w:color w:val="000000"/>
                      <w:sz w:val="24"/>
                      <w:szCs w:val="24"/>
                    </w:rPr>
                    <w:lastRenderedPageBreak/>
                    <w:t xml:space="preserve">2. </w:t>
                  </w:r>
                </w:p>
              </w:tc>
              <w:tc>
                <w:tcPr>
                  <w:tcW w:w="1062" w:type="dxa"/>
                </w:tcPr>
                <w:p w14:paraId="6B5804C8" w14:textId="77777777" w:rsidR="00F044D3" w:rsidRPr="00C12CB7" w:rsidRDefault="00F044D3" w:rsidP="00C43967">
                  <w:pPr>
                    <w:tabs>
                      <w:tab w:val="left" w:pos="35"/>
                      <w:tab w:val="left" w:pos="318"/>
                      <w:tab w:val="left" w:pos="459"/>
                    </w:tabs>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C12CB7" w:rsidRDefault="00F044D3" w:rsidP="00C43967">
            <w:pPr>
              <w:spacing w:after="0" w:line="240" w:lineRule="auto"/>
              <w:ind w:hanging="40"/>
              <w:jc w:val="both"/>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Керівник Учасника</w:t>
            </w:r>
          </w:p>
          <w:p w14:paraId="6658D3B2" w14:textId="77777777" w:rsidR="00F044D3" w:rsidRPr="00C12CB7" w:rsidRDefault="00F044D3" w:rsidP="00C43967">
            <w:pPr>
              <w:spacing w:after="0" w:line="240" w:lineRule="auto"/>
              <w:jc w:val="both"/>
              <w:rPr>
                <w:rFonts w:ascii="Times New Roman" w:eastAsia="Times New Roman" w:hAnsi="Times New Roman" w:cs="Times New Roman"/>
                <w:sz w:val="24"/>
                <w:szCs w:val="24"/>
              </w:rPr>
            </w:pPr>
            <w:r w:rsidRPr="00C12CB7">
              <w:rPr>
                <w:rFonts w:ascii="Times New Roman" w:eastAsia="Times New Roman" w:hAnsi="Times New Roman" w:cs="Times New Roman"/>
                <w:b/>
                <w:sz w:val="24"/>
                <w:szCs w:val="24"/>
              </w:rPr>
              <w:t>процедури закупівлі  _____________ Прізвище, ініціали</w:t>
            </w:r>
            <w:r w:rsidRPr="00C12CB7">
              <w:rPr>
                <w:rFonts w:ascii="Times New Roman" w:eastAsia="Times New Roman" w:hAnsi="Times New Roman" w:cs="Times New Roman"/>
                <w:b/>
                <w:sz w:val="24"/>
                <w:szCs w:val="24"/>
              </w:rPr>
              <w:br/>
              <w:t xml:space="preserve"> (або уповноважена особа)  </w:t>
            </w:r>
            <w:r w:rsidRPr="00C12CB7">
              <w:rPr>
                <w:rFonts w:ascii="Times New Roman" w:eastAsia="Times New Roman" w:hAnsi="Times New Roman" w:cs="Times New Roman"/>
                <w:sz w:val="24"/>
                <w:szCs w:val="24"/>
              </w:rPr>
              <w:t xml:space="preserve">        (підпис)</w:t>
            </w:r>
          </w:p>
          <w:p w14:paraId="78BE44F4" w14:textId="77777777" w:rsidR="00F044D3" w:rsidRPr="00C12CB7" w:rsidRDefault="00F044D3" w:rsidP="00C43967">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C12CB7" w:rsidRDefault="00F044D3" w:rsidP="00C43967">
            <w:pPr>
              <w:tabs>
                <w:tab w:val="left" w:pos="35"/>
                <w:tab w:val="left" w:pos="454"/>
              </w:tabs>
              <w:spacing w:after="0" w:line="240" w:lineRule="auto"/>
              <w:ind w:firstLine="311"/>
              <w:jc w:val="both"/>
              <w:rPr>
                <w:rFonts w:ascii="Times New Roman" w:hAnsi="Times New Roman" w:cs="Times New Roman"/>
                <w:sz w:val="24"/>
                <w:szCs w:val="24"/>
              </w:rPr>
            </w:pPr>
            <w:r w:rsidRPr="00C12CB7">
              <w:rPr>
                <w:rFonts w:ascii="Times New Roman" w:hAnsi="Times New Roman" w:cs="Times New Roman"/>
                <w:b/>
                <w:sz w:val="24"/>
                <w:szCs w:val="24"/>
              </w:rPr>
              <w:t xml:space="preserve">1.2. </w:t>
            </w:r>
            <w:r w:rsidRPr="00C12CB7">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7" w:name="_Hlk150430934"/>
            <w:r w:rsidRPr="00C12CB7">
              <w:rPr>
                <w:rFonts w:ascii="Times New Roman" w:hAnsi="Times New Roman" w:cs="Times New Roman"/>
                <w:color w:val="000000"/>
                <w:sz w:val="24"/>
                <w:szCs w:val="24"/>
              </w:rPr>
              <w:t>приміщеннями/кімнатами</w:t>
            </w:r>
            <w:bookmarkEnd w:id="7"/>
            <w:r w:rsidRPr="00C12CB7">
              <w:rPr>
                <w:rFonts w:ascii="Times New Roman" w:hAnsi="Times New Roman" w:cs="Times New Roman"/>
                <w:color w:val="000000"/>
                <w:sz w:val="24"/>
                <w:szCs w:val="24"/>
              </w:rPr>
              <w:t xml:space="preserve"> для проведення індивідуальної/групової роботи</w:t>
            </w:r>
            <w:r w:rsidRPr="00C12CB7">
              <w:rPr>
                <w:rFonts w:ascii="Times New Roman" w:hAnsi="Times New Roman" w:cs="Times New Roman"/>
                <w:sz w:val="24"/>
                <w:szCs w:val="24"/>
              </w:rPr>
              <w:t>,</w:t>
            </w:r>
            <w:r w:rsidRPr="00C12CB7">
              <w:rPr>
                <w:rFonts w:ascii="Times New Roman" w:hAnsi="Times New Roman" w:cs="Times New Roman"/>
                <w:color w:val="000000"/>
                <w:sz w:val="24"/>
                <w:szCs w:val="24"/>
              </w:rPr>
              <w:t xml:space="preserve"> консультацій, </w:t>
            </w:r>
            <w:r w:rsidRPr="00C12CB7">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C12CB7">
              <w:rPr>
                <w:rFonts w:ascii="Times New Roman" w:hAnsi="Times New Roman" w:cs="Times New Roman"/>
                <w:color w:val="000000"/>
                <w:sz w:val="24"/>
                <w:szCs w:val="24"/>
              </w:rPr>
              <w:t xml:space="preserve"> </w:t>
            </w:r>
            <w:r w:rsidRPr="00C12CB7">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C12CB7" w:rsidRDefault="00F044D3" w:rsidP="00C43967">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C12CB7">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C12CB7" w:rsidRDefault="00F044D3" w:rsidP="00C43967">
            <w:pPr>
              <w:spacing w:after="0" w:line="240" w:lineRule="auto"/>
              <w:ind w:firstLine="311"/>
              <w:jc w:val="both"/>
              <w:rPr>
                <w:rFonts w:ascii="Times New Roman" w:eastAsia="Times New Roman" w:hAnsi="Times New Roman" w:cs="Times New Roman"/>
              </w:rPr>
            </w:pPr>
          </w:p>
        </w:tc>
      </w:tr>
      <w:tr w:rsidR="00F044D3" w:rsidRPr="00C12CB7"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C12CB7" w:rsidRDefault="00F044D3" w:rsidP="00C4396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C12CB7">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C12CB7" w:rsidRDefault="00F044D3" w:rsidP="00C43967">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C12CB7" w:rsidRDefault="00F044D3" w:rsidP="00C43967">
            <w:pPr>
              <w:spacing w:after="0" w:line="240" w:lineRule="auto"/>
              <w:ind w:firstLine="420"/>
              <w:jc w:val="both"/>
              <w:rPr>
                <w:rFonts w:ascii="Times New Roman" w:eastAsia="Times New Roman" w:hAnsi="Times New Roman" w:cs="Times New Roman"/>
                <w:sz w:val="24"/>
                <w:szCs w:val="24"/>
              </w:rPr>
            </w:pPr>
            <w:r w:rsidRPr="00C12CB7">
              <w:rPr>
                <w:rFonts w:ascii="Times New Roman" w:hAnsi="Times New Roman" w:cs="Times New Roman"/>
                <w:sz w:val="24"/>
                <w:szCs w:val="24"/>
              </w:rPr>
              <w:t>Учасник повинен надати наступні д</w:t>
            </w:r>
            <w:r w:rsidRPr="00C12CB7">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C12CB7" w:rsidRDefault="00F044D3" w:rsidP="00C43967">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C12CB7">
              <w:rPr>
                <w:rFonts w:ascii="Times New Roman" w:hAnsi="Times New Roman" w:cs="Times New Roman"/>
                <w:b/>
                <w:bCs/>
                <w:sz w:val="24"/>
                <w:szCs w:val="24"/>
              </w:rPr>
              <w:t>2.1.</w:t>
            </w:r>
            <w:r w:rsidRPr="00C12CB7">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5559C361" w:rsidR="00F044D3" w:rsidRPr="00C12CB7" w:rsidRDefault="00F044D3" w:rsidP="00C43967">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C12CB7">
              <w:rPr>
                <w:rFonts w:ascii="Times New Roman" w:hAnsi="Times New Roman" w:cs="Times New Roman"/>
                <w:sz w:val="24"/>
                <w:szCs w:val="24"/>
              </w:rPr>
              <w:t>фахівця відповідної кваліфікації (</w:t>
            </w:r>
            <w:r w:rsidR="005E4BCC" w:rsidRPr="00C12CB7">
              <w:rPr>
                <w:rFonts w:ascii="Times New Roman" w:hAnsi="Times New Roman" w:cs="Times New Roman"/>
                <w:sz w:val="24"/>
                <w:szCs w:val="24"/>
              </w:rPr>
              <w:t xml:space="preserve">не менше </w:t>
            </w:r>
            <w:r w:rsidR="00E30EA7" w:rsidRPr="00C12CB7">
              <w:rPr>
                <w:rFonts w:ascii="Times New Roman" w:hAnsi="Times New Roman" w:cs="Times New Roman"/>
                <w:sz w:val="24"/>
                <w:szCs w:val="24"/>
              </w:rPr>
              <w:t>7</w:t>
            </w:r>
            <w:r w:rsidRPr="00C12CB7">
              <w:rPr>
                <w:rFonts w:ascii="Times New Roman" w:hAnsi="Times New Roman" w:cs="Times New Roman"/>
                <w:sz w:val="24"/>
                <w:szCs w:val="24"/>
              </w:rPr>
              <w:t xml:space="preserve"> ос</w:t>
            </w:r>
            <w:r w:rsidR="00465FAB" w:rsidRPr="00C12CB7">
              <w:rPr>
                <w:rFonts w:ascii="Times New Roman" w:hAnsi="Times New Roman" w:cs="Times New Roman"/>
                <w:sz w:val="24"/>
                <w:szCs w:val="24"/>
              </w:rPr>
              <w:t>і</w:t>
            </w:r>
            <w:r w:rsidRPr="00C12CB7">
              <w:rPr>
                <w:rFonts w:ascii="Times New Roman" w:hAnsi="Times New Roman" w:cs="Times New Roman"/>
                <w:sz w:val="24"/>
                <w:szCs w:val="24"/>
              </w:rPr>
              <w:t>б),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77777777" w:rsidR="00F044D3" w:rsidRPr="00C12CB7" w:rsidRDefault="00F044D3" w:rsidP="00C43967">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C12CB7">
              <w:rPr>
                <w:rFonts w:ascii="Times New Roman" w:hAnsi="Times New Roman" w:cs="Times New Roman"/>
                <w:sz w:val="24"/>
                <w:szCs w:val="24"/>
              </w:rPr>
              <w:t xml:space="preserve">безпосередніх надавачів послуг (не менше </w:t>
            </w:r>
            <w:r w:rsidRPr="00C12CB7">
              <w:rPr>
                <w:rFonts w:ascii="Times New Roman" w:eastAsia="Times New Roman" w:hAnsi="Times New Roman" w:cs="Times New Roman"/>
                <w:color w:val="000000"/>
                <w:sz w:val="24"/>
                <w:szCs w:val="24"/>
              </w:rPr>
              <w:t>1</w:t>
            </w:r>
            <w:r w:rsidRPr="00C12CB7">
              <w:rPr>
                <w:rFonts w:ascii="Times New Roman" w:hAnsi="Times New Roman" w:cs="Times New Roman"/>
                <w:sz w:val="24"/>
                <w:szCs w:val="24"/>
              </w:rPr>
              <w:t xml:space="preserve"> </w:t>
            </w:r>
            <w:r w:rsidRPr="00C12CB7">
              <w:rPr>
                <w:rFonts w:ascii="Times New Roman" w:hAnsi="Times New Roman" w:cs="Times New Roman"/>
                <w:sz w:val="24"/>
                <w:szCs w:val="24"/>
                <w:lang w:val="ru-RU"/>
              </w:rPr>
              <w:t>особи</w:t>
            </w:r>
            <w:r w:rsidRPr="00C12CB7">
              <w:rPr>
                <w:rFonts w:ascii="Times New Roman" w:hAnsi="Times New Roman" w:cs="Times New Roman"/>
                <w:sz w:val="24"/>
                <w:szCs w:val="24"/>
              </w:rPr>
              <w:t>), залучених до надання послуг, що мають необхідні знання в сфері 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C12CB7">
              <w:rPr>
                <w:rFonts w:ascii="Times New Roman" w:hAnsi="Times New Roman" w:cs="Times New Roman"/>
                <w:sz w:val="24"/>
                <w:szCs w:val="24"/>
                <w:lang w:val="ru-RU"/>
              </w:rPr>
              <w:t xml:space="preserve"> 2</w:t>
            </w:r>
            <w:r w:rsidRPr="00C12CB7">
              <w:rPr>
                <w:rFonts w:ascii="Times New Roman" w:hAnsi="Times New Roman" w:cs="Times New Roman"/>
                <w:sz w:val="24"/>
                <w:szCs w:val="24"/>
              </w:rPr>
              <w:t xml:space="preserve">, визначеною у Додатку </w:t>
            </w:r>
            <w:r w:rsidRPr="00C12CB7">
              <w:rPr>
                <w:rFonts w:ascii="Times New Roman" w:hAnsi="Times New Roman" w:cs="Times New Roman"/>
                <w:sz w:val="24"/>
                <w:szCs w:val="24"/>
                <w:lang w:val="ru-RU"/>
              </w:rPr>
              <w:t>1</w:t>
            </w:r>
            <w:r w:rsidRPr="00C12CB7">
              <w:rPr>
                <w:rFonts w:ascii="Times New Roman" w:hAnsi="Times New Roman" w:cs="Times New Roman"/>
                <w:sz w:val="24"/>
                <w:szCs w:val="24"/>
              </w:rPr>
              <w:t xml:space="preserve"> до Тендерної документації.</w:t>
            </w:r>
          </w:p>
          <w:p w14:paraId="78C2C3CE" w14:textId="77777777" w:rsidR="00F044D3" w:rsidRPr="00C12CB7" w:rsidRDefault="00F044D3" w:rsidP="00C43967">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C12CB7">
              <w:rPr>
                <w:rFonts w:ascii="Times New Roman" w:eastAsia="Times New Roman" w:hAnsi="Times New Roman" w:cs="Times New Roman"/>
                <w:b/>
                <w:sz w:val="24"/>
                <w:szCs w:val="24"/>
              </w:rPr>
              <w:t xml:space="preserve">Форма </w:t>
            </w:r>
            <w:r w:rsidRPr="00C12CB7">
              <w:rPr>
                <w:rFonts w:ascii="Times New Roman" w:eastAsia="Times New Roman" w:hAnsi="Times New Roman" w:cs="Times New Roman"/>
                <w:b/>
                <w:sz w:val="24"/>
                <w:szCs w:val="24"/>
                <w:lang w:val="ru-RU"/>
              </w:rPr>
              <w:t>2</w:t>
            </w:r>
          </w:p>
          <w:p w14:paraId="62DEA4F4" w14:textId="77777777" w:rsidR="00F044D3" w:rsidRPr="00C12CB7" w:rsidRDefault="00F044D3" w:rsidP="00C43967">
            <w:pPr>
              <w:pBdr>
                <w:top w:val="nil"/>
                <w:left w:val="nil"/>
                <w:bottom w:val="nil"/>
                <w:right w:val="nil"/>
                <w:between w:val="nil"/>
              </w:pBdr>
              <w:spacing w:after="0" w:line="240" w:lineRule="auto"/>
              <w:jc w:val="center"/>
              <w:rPr>
                <w:rFonts w:ascii="Times New Roman" w:hAnsi="Times New Roman" w:cs="Times New Roman"/>
                <w:b/>
                <w:sz w:val="24"/>
                <w:szCs w:val="24"/>
              </w:rPr>
            </w:pPr>
            <w:r w:rsidRPr="00C12CB7">
              <w:rPr>
                <w:rFonts w:ascii="Times New Roman" w:hAnsi="Times New Roman" w:cs="Times New Roman"/>
                <w:b/>
                <w:sz w:val="24"/>
                <w:szCs w:val="24"/>
              </w:rPr>
              <w:t>ДОВІДКА</w:t>
            </w:r>
          </w:p>
          <w:p w14:paraId="126B0CDE" w14:textId="77777777" w:rsidR="00F044D3" w:rsidRPr="00C12CB7" w:rsidRDefault="00F044D3" w:rsidP="00C43967">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lastRenderedPageBreak/>
              <w:t xml:space="preserve">про наявність працівників відповідної кваліфікації </w:t>
            </w:r>
          </w:p>
          <w:p w14:paraId="2FD96D87" w14:textId="77777777" w:rsidR="00F044D3" w:rsidRPr="00C12CB7" w:rsidRDefault="00F044D3" w:rsidP="00C43967">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C12CB7" w:rsidRDefault="00F044D3" w:rsidP="00C43967">
            <w:pPr>
              <w:pBdr>
                <w:top w:val="nil"/>
                <w:left w:val="nil"/>
                <w:bottom w:val="nil"/>
                <w:right w:val="nil"/>
                <w:between w:val="nil"/>
              </w:pBdr>
              <w:spacing w:after="0" w:line="240" w:lineRule="auto"/>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вих. №_________від__________              </w:t>
            </w:r>
            <w:r w:rsidRPr="00C12CB7">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C12CB7" w14:paraId="1D80B3CF" w14:textId="77777777" w:rsidTr="005E4BCC">
              <w:tc>
                <w:tcPr>
                  <w:tcW w:w="480" w:type="dxa"/>
                </w:tcPr>
                <w:p w14:paraId="45B172EF"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w:t>
                  </w:r>
                </w:p>
              </w:tc>
              <w:tc>
                <w:tcPr>
                  <w:tcW w:w="1681" w:type="dxa"/>
                </w:tcPr>
                <w:p w14:paraId="439314F7" w14:textId="77777777" w:rsidR="00F044D3" w:rsidRPr="00C12CB7" w:rsidRDefault="00F044D3" w:rsidP="00C43967">
                  <w:pPr>
                    <w:pBdr>
                      <w:top w:val="nil"/>
                      <w:left w:val="nil"/>
                      <w:bottom w:val="nil"/>
                      <w:right w:val="nil"/>
                      <w:between w:val="nil"/>
                    </w:pBd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C12CB7" w:rsidRDefault="00F044D3" w:rsidP="00C43967">
                  <w:pPr>
                    <w:pBdr>
                      <w:top w:val="nil"/>
                      <w:left w:val="nil"/>
                      <w:bottom w:val="nil"/>
                      <w:right w:val="nil"/>
                      <w:between w:val="nil"/>
                    </w:pBd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C12CB7" w:rsidRDefault="00F044D3" w:rsidP="00C43967">
                  <w:pPr>
                    <w:pBdr>
                      <w:top w:val="nil"/>
                      <w:left w:val="nil"/>
                      <w:bottom w:val="nil"/>
                      <w:right w:val="nil"/>
                      <w:between w:val="nil"/>
                    </w:pBdr>
                    <w:spacing w:after="0"/>
                    <w:jc w:val="center"/>
                    <w:rPr>
                      <w:rFonts w:ascii="Times New Roman" w:hAnsi="Times New Roman" w:cs="Times New Roman"/>
                      <w:color w:val="000000"/>
                      <w:sz w:val="24"/>
                      <w:szCs w:val="24"/>
                    </w:rPr>
                  </w:pPr>
                  <w:r w:rsidRPr="00C12CB7">
                    <w:rPr>
                      <w:rFonts w:ascii="Times New Roman" w:hAnsi="Times New Roman" w:cs="Times New Roman"/>
                      <w:sz w:val="24"/>
                      <w:szCs w:val="24"/>
                    </w:rPr>
                    <w:t>Інформація про освіту, спеціалізацію, кваліфікацію.</w:t>
                  </w:r>
                </w:p>
              </w:tc>
            </w:tr>
            <w:tr w:rsidR="00F044D3" w:rsidRPr="00C12CB7" w14:paraId="0D8D309E" w14:textId="77777777" w:rsidTr="005E4BCC">
              <w:tc>
                <w:tcPr>
                  <w:tcW w:w="4003" w:type="dxa"/>
                  <w:gridSpan w:val="3"/>
                  <w:shd w:val="clear" w:color="auto" w:fill="F2F2F2" w:themeFill="background1" w:themeFillShade="F2"/>
                </w:tcPr>
                <w:p w14:paraId="6D7ED0E8" w14:textId="77777777" w:rsidR="00F044D3" w:rsidRPr="00C12CB7" w:rsidRDefault="00F044D3" w:rsidP="00C43967">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C12CB7" w:rsidRDefault="00F044D3" w:rsidP="00C43967">
                  <w:pPr>
                    <w:pBdr>
                      <w:top w:val="nil"/>
                      <w:left w:val="nil"/>
                      <w:bottom w:val="nil"/>
                      <w:right w:val="nil"/>
                      <w:between w:val="nil"/>
                    </w:pBdr>
                    <w:spacing w:after="0"/>
                    <w:jc w:val="center"/>
                    <w:rPr>
                      <w:rFonts w:ascii="Times New Roman" w:hAnsi="Times New Roman" w:cs="Times New Roman"/>
                      <w:b/>
                      <w:color w:val="000000"/>
                      <w:sz w:val="24"/>
                      <w:szCs w:val="24"/>
                    </w:rPr>
                  </w:pPr>
                  <w:r w:rsidRPr="00C12CB7">
                    <w:rPr>
                      <w:rFonts w:ascii="Times New Roman" w:hAnsi="Times New Roman" w:cs="Times New Roman"/>
                      <w:b/>
                      <w:color w:val="000000"/>
                      <w:sz w:val="24"/>
                      <w:szCs w:val="24"/>
                      <w:lang w:val="ru-RU"/>
                    </w:rPr>
                    <w:t>Фах</w:t>
                  </w:r>
                  <w:r w:rsidRPr="00C12CB7">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C12CB7" w:rsidRDefault="00F044D3" w:rsidP="00C43967">
                  <w:pPr>
                    <w:pBdr>
                      <w:top w:val="nil"/>
                      <w:left w:val="nil"/>
                      <w:bottom w:val="nil"/>
                      <w:right w:val="nil"/>
                      <w:between w:val="nil"/>
                    </w:pBdr>
                    <w:spacing w:after="0"/>
                    <w:jc w:val="center"/>
                    <w:rPr>
                      <w:rFonts w:ascii="Times New Roman" w:hAnsi="Times New Roman" w:cs="Times New Roman"/>
                      <w:b/>
                      <w:color w:val="000000"/>
                      <w:sz w:val="24"/>
                      <w:szCs w:val="24"/>
                    </w:rPr>
                  </w:pPr>
                  <w:r w:rsidRPr="00C12CB7">
                    <w:rPr>
                      <w:rFonts w:ascii="Times New Roman" w:hAnsi="Times New Roman" w:cs="Times New Roman"/>
                      <w:color w:val="000000"/>
                      <w:sz w:val="24"/>
                      <w:szCs w:val="24"/>
                    </w:rPr>
                    <w:t xml:space="preserve">Наявність освіти (вказати </w:t>
                  </w:r>
                  <w:r w:rsidRPr="00C12CB7">
                    <w:rPr>
                      <w:rFonts w:ascii="Times New Roman" w:hAnsi="Times New Roman" w:cs="Times New Roman"/>
                      <w:sz w:val="24"/>
                      <w:szCs w:val="24"/>
                    </w:rPr>
                    <w:t>освітньо-кваліфікаційний рівень вищої освіти,</w:t>
                  </w:r>
                  <w:r w:rsidRPr="00C12CB7">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C12CB7" w14:paraId="3616BDBA" w14:textId="77777777" w:rsidTr="005E4BCC">
              <w:tc>
                <w:tcPr>
                  <w:tcW w:w="480" w:type="dxa"/>
                </w:tcPr>
                <w:p w14:paraId="7C8EE4CD"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1.</w:t>
                  </w:r>
                </w:p>
              </w:tc>
              <w:tc>
                <w:tcPr>
                  <w:tcW w:w="1681" w:type="dxa"/>
                </w:tcPr>
                <w:p w14:paraId="10EC90A6"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C12CB7" w14:paraId="55CC37B9" w14:textId="77777777" w:rsidTr="005E4BCC">
              <w:tc>
                <w:tcPr>
                  <w:tcW w:w="4003" w:type="dxa"/>
                  <w:gridSpan w:val="3"/>
                  <w:shd w:val="clear" w:color="auto" w:fill="F2F2F2" w:themeFill="background1" w:themeFillShade="F2"/>
                </w:tcPr>
                <w:p w14:paraId="21795992" w14:textId="77777777" w:rsidR="00F044D3" w:rsidRPr="00C12CB7" w:rsidRDefault="00F044D3" w:rsidP="00C43967">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C12CB7" w:rsidRDefault="00F044D3" w:rsidP="00C43967">
                  <w:pPr>
                    <w:pBdr>
                      <w:top w:val="nil"/>
                      <w:left w:val="nil"/>
                      <w:bottom w:val="nil"/>
                      <w:right w:val="nil"/>
                      <w:between w:val="nil"/>
                    </w:pBdr>
                    <w:spacing w:after="0"/>
                    <w:jc w:val="center"/>
                    <w:rPr>
                      <w:rFonts w:ascii="Times New Roman" w:hAnsi="Times New Roman" w:cs="Times New Roman"/>
                      <w:b/>
                      <w:color w:val="000000"/>
                      <w:sz w:val="24"/>
                      <w:szCs w:val="24"/>
                    </w:rPr>
                  </w:pPr>
                  <w:r w:rsidRPr="00C12CB7">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C12CB7" w:rsidRDefault="00F044D3" w:rsidP="00C43967">
                  <w:pPr>
                    <w:pBdr>
                      <w:top w:val="nil"/>
                      <w:left w:val="nil"/>
                      <w:bottom w:val="nil"/>
                      <w:right w:val="nil"/>
                      <w:between w:val="nil"/>
                    </w:pBdr>
                    <w:spacing w:after="0"/>
                    <w:jc w:val="center"/>
                    <w:rPr>
                      <w:rFonts w:ascii="Times New Roman" w:hAnsi="Times New Roman" w:cs="Times New Roman"/>
                      <w:b/>
                      <w:color w:val="000000"/>
                      <w:sz w:val="24"/>
                      <w:szCs w:val="24"/>
                    </w:rPr>
                  </w:pPr>
                  <w:r w:rsidRPr="00C12CB7">
                    <w:rPr>
                      <w:rFonts w:ascii="Times New Roman" w:hAnsi="Times New Roman" w:cs="Times New Roman"/>
                      <w:color w:val="000000"/>
                      <w:sz w:val="24"/>
                      <w:szCs w:val="24"/>
                    </w:rPr>
                    <w:t xml:space="preserve">Наявність </w:t>
                  </w:r>
                  <w:r w:rsidRPr="00C12CB7">
                    <w:rPr>
                      <w:rFonts w:ascii="Times New Roman" w:hAnsi="Times New Roman" w:cs="Times New Roman"/>
                      <w:sz w:val="24"/>
                      <w:szCs w:val="24"/>
                    </w:rPr>
                    <w:t xml:space="preserve">формальної та неформальної освіти </w:t>
                  </w:r>
                  <w:r w:rsidRPr="00C12CB7">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C12CB7">
                    <w:rPr>
                      <w:rFonts w:ascii="Times New Roman" w:hAnsi="Times New Roman" w:cs="Times New Roman"/>
                      <w:sz w:val="24"/>
                      <w:szCs w:val="24"/>
                    </w:rPr>
                    <w:t>, що посвідчує отримання відповідної освіти)</w:t>
                  </w:r>
                </w:p>
              </w:tc>
            </w:tr>
            <w:tr w:rsidR="00F044D3" w:rsidRPr="00C12CB7" w14:paraId="19195452" w14:textId="77777777" w:rsidTr="005E4BCC">
              <w:tc>
                <w:tcPr>
                  <w:tcW w:w="480" w:type="dxa"/>
                </w:tcPr>
                <w:p w14:paraId="16829FE2"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1</w:t>
                  </w:r>
                </w:p>
              </w:tc>
              <w:tc>
                <w:tcPr>
                  <w:tcW w:w="1681" w:type="dxa"/>
                </w:tcPr>
                <w:p w14:paraId="2C3C5541"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C12CB7" w14:paraId="5CB1C10D" w14:textId="77777777" w:rsidTr="005E4BCC">
              <w:tc>
                <w:tcPr>
                  <w:tcW w:w="480" w:type="dxa"/>
                </w:tcPr>
                <w:p w14:paraId="7BC479EB"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2.</w:t>
                  </w:r>
                </w:p>
              </w:tc>
              <w:tc>
                <w:tcPr>
                  <w:tcW w:w="1681" w:type="dxa"/>
                </w:tcPr>
                <w:p w14:paraId="3B862C0D"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C12CB7" w14:paraId="34998C5D" w14:textId="77777777" w:rsidTr="005E4BCC">
              <w:tc>
                <w:tcPr>
                  <w:tcW w:w="480" w:type="dxa"/>
                </w:tcPr>
                <w:p w14:paraId="2A47F421"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3.</w:t>
                  </w:r>
                </w:p>
              </w:tc>
              <w:tc>
                <w:tcPr>
                  <w:tcW w:w="1681" w:type="dxa"/>
                </w:tcPr>
                <w:p w14:paraId="256D58C0"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C12CB7" w:rsidRDefault="00F044D3" w:rsidP="00C43967">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C12CB7" w:rsidRDefault="00F044D3" w:rsidP="00C43967">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C12CB7">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C12CB7" w:rsidRDefault="00F044D3" w:rsidP="00C43967">
            <w:pPr>
              <w:spacing w:after="0" w:line="240" w:lineRule="auto"/>
              <w:ind w:hanging="40"/>
              <w:jc w:val="both"/>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Керівник Учасника</w:t>
            </w:r>
          </w:p>
          <w:p w14:paraId="241EBE79" w14:textId="77777777" w:rsidR="00F044D3" w:rsidRPr="00C12CB7" w:rsidRDefault="00F044D3" w:rsidP="00C43967">
            <w:pPr>
              <w:spacing w:after="0" w:line="240" w:lineRule="auto"/>
              <w:jc w:val="both"/>
              <w:rPr>
                <w:rFonts w:ascii="Times New Roman" w:eastAsia="Times New Roman" w:hAnsi="Times New Roman" w:cs="Times New Roman"/>
                <w:sz w:val="24"/>
                <w:szCs w:val="24"/>
              </w:rPr>
            </w:pPr>
            <w:r w:rsidRPr="00C12CB7">
              <w:rPr>
                <w:rFonts w:ascii="Times New Roman" w:eastAsia="Times New Roman" w:hAnsi="Times New Roman" w:cs="Times New Roman"/>
                <w:b/>
                <w:sz w:val="24"/>
                <w:szCs w:val="24"/>
              </w:rPr>
              <w:t>процедури закупівлі  _____________ Прізвище, ініціали</w:t>
            </w:r>
            <w:r w:rsidRPr="00C12CB7">
              <w:rPr>
                <w:rFonts w:ascii="Times New Roman" w:eastAsia="Times New Roman" w:hAnsi="Times New Roman" w:cs="Times New Roman"/>
                <w:b/>
                <w:sz w:val="24"/>
                <w:szCs w:val="24"/>
              </w:rPr>
              <w:br/>
              <w:t xml:space="preserve">(або уповноважена особа)  </w:t>
            </w:r>
            <w:r w:rsidRPr="00C12CB7">
              <w:rPr>
                <w:rFonts w:ascii="Times New Roman" w:eastAsia="Times New Roman" w:hAnsi="Times New Roman" w:cs="Times New Roman"/>
                <w:sz w:val="24"/>
                <w:szCs w:val="24"/>
              </w:rPr>
              <w:t xml:space="preserve">     (підпис)</w:t>
            </w:r>
          </w:p>
          <w:p w14:paraId="4A7DF80C" w14:textId="77777777" w:rsidR="00F044D3" w:rsidRPr="00C12CB7" w:rsidRDefault="00F044D3" w:rsidP="00C43967">
            <w:pPr>
              <w:spacing w:after="0" w:line="240" w:lineRule="auto"/>
              <w:jc w:val="both"/>
              <w:rPr>
                <w:rFonts w:ascii="Times New Roman" w:eastAsia="Times New Roman" w:hAnsi="Times New Roman" w:cs="Times New Roman"/>
                <w:sz w:val="24"/>
                <w:szCs w:val="24"/>
              </w:rPr>
            </w:pPr>
          </w:p>
          <w:p w14:paraId="5DA1B59E" w14:textId="77777777" w:rsidR="00F044D3" w:rsidRPr="00C12CB7" w:rsidRDefault="00F044D3" w:rsidP="00C43967">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C12CB7">
              <w:rPr>
                <w:rFonts w:ascii="Times New Roman" w:hAnsi="Times New Roman" w:cs="Times New Roman"/>
                <w:b/>
                <w:bCs/>
                <w:sz w:val="24"/>
                <w:szCs w:val="24"/>
              </w:rPr>
              <w:t>2.2.</w:t>
            </w:r>
            <w:r w:rsidRPr="00C12CB7">
              <w:rPr>
                <w:rFonts w:ascii="Times New Roman" w:hAnsi="Times New Roman" w:cs="Times New Roman"/>
                <w:sz w:val="24"/>
                <w:szCs w:val="24"/>
              </w:rPr>
              <w:t xml:space="preserve"> </w:t>
            </w:r>
            <w:r w:rsidRPr="00C12CB7">
              <w:rPr>
                <w:rFonts w:ascii="Times New Roman" w:eastAsia="Times New Roman" w:hAnsi="Times New Roman" w:cs="Times New Roman"/>
                <w:sz w:val="24"/>
                <w:szCs w:val="24"/>
              </w:rPr>
              <w:t xml:space="preserve">До довідки додати документ на </w:t>
            </w:r>
            <w:r w:rsidRPr="00C12CB7">
              <w:rPr>
                <w:rFonts w:ascii="Times New Roman" w:hAnsi="Times New Roman" w:cs="Times New Roman"/>
                <w:sz w:val="24"/>
                <w:szCs w:val="24"/>
              </w:rPr>
              <w:t>зазначеного в довідці фахівця відповідної кваліфікації,</w:t>
            </w:r>
            <w:r w:rsidRPr="00C12CB7">
              <w:rPr>
                <w:rFonts w:ascii="Times New Roman" w:eastAsia="Times New Roman" w:hAnsi="Times New Roman" w:cs="Times New Roman"/>
                <w:sz w:val="24"/>
                <w:szCs w:val="24"/>
              </w:rPr>
              <w:t xml:space="preserve"> </w:t>
            </w:r>
            <w:r w:rsidRPr="00C12CB7">
              <w:rPr>
                <w:rFonts w:ascii="Times New Roman" w:hAnsi="Times New Roman" w:cs="Times New Roman"/>
                <w:sz w:val="24"/>
                <w:szCs w:val="24"/>
              </w:rPr>
              <w:t xml:space="preserve">що підтверджують досвід роботи працівника </w:t>
            </w:r>
            <w:r w:rsidRPr="00C12CB7">
              <w:rPr>
                <w:rFonts w:ascii="Times New Roman" w:eastAsia="Times New Roman" w:hAnsi="Times New Roman" w:cs="Times New Roman"/>
                <w:sz w:val="24"/>
                <w:szCs w:val="24"/>
              </w:rPr>
              <w:t>(у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C12CB7" w:rsidRDefault="00F044D3" w:rsidP="00C43967">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C12CB7">
              <w:rPr>
                <w:rFonts w:ascii="Times New Roman" w:eastAsia="Times New Roman" w:hAnsi="Times New Roman" w:cs="Times New Roman"/>
                <w:b/>
                <w:sz w:val="24"/>
                <w:szCs w:val="24"/>
              </w:rPr>
              <w:lastRenderedPageBreak/>
              <w:t>2.3</w:t>
            </w:r>
            <w:r w:rsidRPr="00C12CB7">
              <w:rPr>
                <w:rFonts w:ascii="Times New Roman" w:eastAsia="Times New Roman" w:hAnsi="Times New Roman" w:cs="Times New Roman"/>
                <w:sz w:val="24"/>
                <w:szCs w:val="24"/>
              </w:rPr>
              <w:t xml:space="preserve">. До довідки додати документ на кожного </w:t>
            </w:r>
            <w:r w:rsidRPr="00C12CB7">
              <w:rPr>
                <w:rFonts w:ascii="Times New Roman" w:hAnsi="Times New Roman" w:cs="Times New Roman"/>
                <w:sz w:val="24"/>
                <w:szCs w:val="24"/>
              </w:rPr>
              <w:t xml:space="preserve">безпосереднього надавача послуг зазначеного в довідці </w:t>
            </w:r>
            <w:r w:rsidRPr="00C12CB7">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C12CB7" w:rsidRDefault="00F044D3" w:rsidP="00C43967">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C12CB7">
              <w:rPr>
                <w:rFonts w:ascii="Times New Roman" w:hAnsi="Times New Roman" w:cs="Times New Roman"/>
                <w:sz w:val="24"/>
                <w:szCs w:val="24"/>
              </w:rPr>
              <w:t xml:space="preserve">Строки дії договорів наданих учасником для підтвердження наявності </w:t>
            </w:r>
            <w:r w:rsidRPr="00C12CB7">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C12CB7">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C12CB7" w:rsidRDefault="00F044D3" w:rsidP="00C43967">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C12CB7">
              <w:rPr>
                <w:rFonts w:ascii="Times New Roman" w:hAnsi="Times New Roman" w:cs="Times New Roman"/>
                <w:b/>
                <w:bCs/>
                <w:sz w:val="24"/>
                <w:szCs w:val="24"/>
              </w:rPr>
              <w:t>2.</w:t>
            </w:r>
            <w:r w:rsidRPr="00C12CB7">
              <w:rPr>
                <w:rFonts w:ascii="Times New Roman" w:hAnsi="Times New Roman" w:cs="Times New Roman"/>
                <w:b/>
                <w:bCs/>
                <w:sz w:val="24"/>
                <w:szCs w:val="24"/>
                <w:lang w:val="ru-RU"/>
              </w:rPr>
              <w:t>4</w:t>
            </w:r>
            <w:r w:rsidRPr="00C12CB7">
              <w:rPr>
                <w:rFonts w:ascii="Times New Roman" w:hAnsi="Times New Roman" w:cs="Times New Roman"/>
                <w:b/>
                <w:bCs/>
                <w:sz w:val="24"/>
                <w:szCs w:val="24"/>
              </w:rPr>
              <w:t>.</w:t>
            </w:r>
            <w:r w:rsidRPr="00C12CB7">
              <w:rPr>
                <w:rFonts w:ascii="Times New Roman" w:hAnsi="Times New Roman" w:cs="Times New Roman"/>
                <w:sz w:val="24"/>
                <w:szCs w:val="24"/>
              </w:rPr>
              <w:t xml:space="preserve"> </w:t>
            </w:r>
            <w:bookmarkStart w:id="8" w:name="_Hlk86938083"/>
            <w:r w:rsidRPr="00C12CB7">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8"/>
          </w:p>
          <w:p w14:paraId="2F03FD1E" w14:textId="3ABB565F" w:rsidR="00F044D3" w:rsidRPr="00C12CB7" w:rsidRDefault="00F044D3" w:rsidP="00C43967">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4"/>
    <w:p w14:paraId="53D6EA45" w14:textId="3452BAE6" w:rsidR="00823203" w:rsidRPr="00C12CB7" w:rsidRDefault="00D40A53" w:rsidP="00C43967">
      <w:pPr>
        <w:tabs>
          <w:tab w:val="left" w:pos="1740"/>
        </w:tabs>
        <w:spacing w:after="0"/>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ab/>
      </w:r>
    </w:p>
    <w:p w14:paraId="1A83A348" w14:textId="77777777" w:rsidR="00EF0518" w:rsidRPr="00C12CB7" w:rsidRDefault="00EF0518" w:rsidP="00C43967">
      <w:pPr>
        <w:spacing w:after="0" w:line="240" w:lineRule="auto"/>
        <w:ind w:left="5660" w:firstLine="700"/>
        <w:contextualSpacing/>
        <w:rPr>
          <w:rFonts w:ascii="Times New Roman" w:eastAsia="Times New Roman" w:hAnsi="Times New Roman" w:cs="Times New Roman"/>
          <w:b/>
          <w:color w:val="000000"/>
          <w:sz w:val="24"/>
          <w:szCs w:val="24"/>
        </w:rPr>
      </w:pPr>
      <w:bookmarkStart w:id="9" w:name="_Hlk47079990"/>
      <w:bookmarkEnd w:id="3"/>
    </w:p>
    <w:p w14:paraId="0CF06A0E" w14:textId="77777777" w:rsidR="00EF0518" w:rsidRPr="00C12CB7" w:rsidRDefault="00EF0518"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C12CB7" w:rsidRDefault="0063349E"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C12CB7" w:rsidRDefault="0005529B"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C12CB7" w:rsidRDefault="0005529B"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C12CB7" w:rsidRDefault="0005529B"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C12CB7" w:rsidRDefault="0005529B"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C12CB7" w:rsidRDefault="0005529B"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C12CB7" w:rsidRDefault="0005529B"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C12CB7" w:rsidRDefault="0005529B"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C12CB7" w:rsidRDefault="0005529B"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C12CB7" w:rsidRDefault="0005529B"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C12CB7" w:rsidRDefault="005E4BCC"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C12CB7" w:rsidRDefault="005E4BCC"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C12CB7" w:rsidRDefault="005E4BCC"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C12CB7" w:rsidRDefault="005E4BCC"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C12CB7" w:rsidRDefault="005E4BCC"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C12CB7" w:rsidRDefault="005E4BCC"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C12CB7" w:rsidRDefault="005E4BCC"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30A0441" w:rsidR="005E4BCC" w:rsidRDefault="005E4BCC"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625224A0" w14:textId="04540770" w:rsidR="003418A2" w:rsidRDefault="003418A2"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26AE0A16" w14:textId="7DC5C2E2" w:rsidR="003418A2" w:rsidRDefault="003418A2"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26D25097" w14:textId="6D6A6753" w:rsidR="003418A2" w:rsidRDefault="003418A2"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260ADD61" w14:textId="09DBA064" w:rsidR="003418A2" w:rsidRDefault="003418A2"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49A4E11D" w14:textId="555CE5A2" w:rsidR="003418A2" w:rsidRDefault="003418A2"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67E2585B" w14:textId="77777777" w:rsidR="003418A2" w:rsidRPr="00C12CB7" w:rsidRDefault="003418A2" w:rsidP="00C43967">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C12CB7" w:rsidRDefault="00DA0301" w:rsidP="00C43967">
      <w:pPr>
        <w:spacing w:after="0" w:line="240" w:lineRule="auto"/>
        <w:contextualSpacing/>
        <w:rPr>
          <w:rFonts w:ascii="Times New Roman" w:eastAsia="Times New Roman" w:hAnsi="Times New Roman" w:cs="Times New Roman"/>
          <w:b/>
          <w:color w:val="000000"/>
          <w:sz w:val="24"/>
          <w:szCs w:val="24"/>
        </w:rPr>
      </w:pPr>
    </w:p>
    <w:p w14:paraId="64F830A4" w14:textId="77777777" w:rsidR="00112668" w:rsidRPr="00C12CB7" w:rsidRDefault="00112668" w:rsidP="00C43967">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C12CB7" w:rsidRDefault="00823203" w:rsidP="00C43967">
      <w:pPr>
        <w:spacing w:after="0" w:line="240" w:lineRule="auto"/>
        <w:ind w:left="5660" w:firstLine="700"/>
        <w:contextualSpacing/>
        <w:rPr>
          <w:rFonts w:ascii="Times New Roman" w:eastAsia="Times New Roman" w:hAnsi="Times New Roman" w:cs="Times New Roman"/>
          <w:sz w:val="24"/>
          <w:szCs w:val="24"/>
        </w:rPr>
      </w:pPr>
      <w:r w:rsidRPr="00C12CB7">
        <w:rPr>
          <w:rFonts w:ascii="Times New Roman" w:eastAsia="Times New Roman" w:hAnsi="Times New Roman" w:cs="Times New Roman"/>
          <w:b/>
          <w:color w:val="000000"/>
          <w:sz w:val="24"/>
          <w:szCs w:val="24"/>
        </w:rPr>
        <w:lastRenderedPageBreak/>
        <w:t>ДОДАТОК 2</w:t>
      </w:r>
    </w:p>
    <w:p w14:paraId="784681D1" w14:textId="40F42722" w:rsidR="00823203" w:rsidRPr="00C12CB7" w:rsidRDefault="00823203" w:rsidP="00C43967">
      <w:pPr>
        <w:spacing w:after="0" w:line="240" w:lineRule="auto"/>
        <w:ind w:left="5660" w:firstLine="700"/>
        <w:contextualSpacing/>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до тендерної документації</w:t>
      </w:r>
      <w:r w:rsidR="00C43967" w:rsidRPr="00C12CB7">
        <w:rPr>
          <w:rFonts w:ascii="Times New Roman" w:eastAsia="Times New Roman" w:hAnsi="Times New Roman" w:cs="Times New Roman"/>
          <w:color w:val="000000"/>
          <w:sz w:val="24"/>
          <w:szCs w:val="24"/>
        </w:rPr>
        <w:t xml:space="preserve"> №67</w:t>
      </w:r>
    </w:p>
    <w:bookmarkEnd w:id="9"/>
    <w:p w14:paraId="7EB1B6F0" w14:textId="77777777" w:rsidR="00C674D2" w:rsidRPr="00C12CB7" w:rsidRDefault="00C674D2" w:rsidP="00C674D2">
      <w:pPr>
        <w:spacing w:after="0"/>
        <w:ind w:left="5670"/>
        <w:rPr>
          <w:rFonts w:ascii="Times New Roman" w:hAnsi="Times New Roman" w:cs="Times New Roman"/>
          <w:b/>
          <w:color w:val="000000"/>
          <w:sz w:val="24"/>
          <w:szCs w:val="24"/>
        </w:rPr>
      </w:pPr>
    </w:p>
    <w:p w14:paraId="6605EDCD" w14:textId="77777777" w:rsidR="002E0495" w:rsidRPr="00C12CB7" w:rsidRDefault="002E0495" w:rsidP="00C43967">
      <w:pPr>
        <w:spacing w:after="0"/>
        <w:ind w:left="5670"/>
        <w:rPr>
          <w:rFonts w:ascii="Times New Roman" w:hAnsi="Times New Roman" w:cs="Times New Roman"/>
          <w:b/>
          <w:sz w:val="24"/>
          <w:szCs w:val="24"/>
        </w:rPr>
      </w:pPr>
    </w:p>
    <w:p w14:paraId="0C80BA00" w14:textId="77777777" w:rsidR="002E0495" w:rsidRPr="00C12CB7" w:rsidRDefault="002E0495" w:rsidP="00C43967">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12CB7">
        <w:rPr>
          <w:rFonts w:ascii="Times New Roman" w:hAnsi="Times New Roman" w:cs="Times New Roman"/>
          <w:b/>
          <w:color w:val="000000"/>
          <w:sz w:val="24"/>
          <w:szCs w:val="24"/>
        </w:rPr>
        <w:t>ТЕХНІЧНА СПЕЦИФІКАЦІЯ</w:t>
      </w:r>
    </w:p>
    <w:p w14:paraId="416C5463" w14:textId="77777777" w:rsidR="002E0495" w:rsidRPr="00C12CB7" w:rsidRDefault="002E0495" w:rsidP="00C43967">
      <w:pPr>
        <w:pBdr>
          <w:top w:val="nil"/>
          <w:left w:val="nil"/>
          <w:bottom w:val="nil"/>
          <w:right w:val="nil"/>
          <w:between w:val="nil"/>
        </w:pBdr>
        <w:spacing w:after="0"/>
        <w:ind w:right="102" w:hanging="2"/>
        <w:jc w:val="center"/>
        <w:rPr>
          <w:rFonts w:ascii="Times New Roman" w:hAnsi="Times New Roman" w:cs="Times New Roman"/>
          <w:color w:val="000000"/>
          <w:sz w:val="24"/>
          <w:szCs w:val="24"/>
        </w:rPr>
      </w:pPr>
      <w:r w:rsidRPr="00C12CB7">
        <w:rPr>
          <w:rFonts w:ascii="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73EE3141" w14:textId="77777777" w:rsidR="002E0495" w:rsidRPr="00C12CB7" w:rsidRDefault="002E0495" w:rsidP="00C43967">
      <w:pPr>
        <w:spacing w:after="0"/>
        <w:ind w:hanging="2"/>
        <w:jc w:val="center"/>
        <w:rPr>
          <w:rFonts w:ascii="Times New Roman" w:hAnsi="Times New Roman" w:cs="Times New Roman"/>
          <w:b/>
          <w:color w:val="000000"/>
          <w:sz w:val="24"/>
          <w:szCs w:val="24"/>
        </w:rPr>
      </w:pPr>
      <w:r w:rsidRPr="00C12CB7">
        <w:rPr>
          <w:rFonts w:ascii="Times New Roman" w:hAnsi="Times New Roman" w:cs="Times New Roman"/>
          <w:b/>
          <w:color w:val="000000"/>
          <w:sz w:val="24"/>
          <w:szCs w:val="24"/>
        </w:rPr>
        <w:t>ДК 021:2015:85140000-2 Послуги у сфері охорони здоров’я різні</w:t>
      </w:r>
    </w:p>
    <w:p w14:paraId="13E47BE8" w14:textId="77777777" w:rsidR="002E0495" w:rsidRPr="00C12CB7" w:rsidRDefault="002E0495" w:rsidP="00C43967">
      <w:pPr>
        <w:spacing w:after="0"/>
        <w:ind w:hanging="2"/>
        <w:jc w:val="center"/>
        <w:rPr>
          <w:rFonts w:ascii="Times New Roman" w:hAnsi="Times New Roman" w:cs="Times New Roman"/>
          <w:b/>
          <w:color w:val="000000"/>
          <w:sz w:val="24"/>
          <w:szCs w:val="24"/>
        </w:rPr>
      </w:pPr>
      <w:r w:rsidRPr="00C12CB7">
        <w:rPr>
          <w:rFonts w:ascii="Times New Roman" w:hAnsi="Times New Roman" w:cs="Times New Roman"/>
          <w:b/>
          <w:color w:val="000000"/>
          <w:sz w:val="24"/>
          <w:szCs w:val="24"/>
        </w:rPr>
        <w:t xml:space="preserve">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 </w:t>
      </w:r>
    </w:p>
    <w:p w14:paraId="3F723F55" w14:textId="77777777" w:rsidR="002E0495" w:rsidRPr="00C12CB7" w:rsidRDefault="002E0495" w:rsidP="00C43967">
      <w:pPr>
        <w:spacing w:after="0"/>
        <w:ind w:hanging="2"/>
        <w:jc w:val="center"/>
        <w:rPr>
          <w:rFonts w:ascii="Times New Roman" w:hAnsi="Times New Roman" w:cs="Times New Roman"/>
          <w:b/>
          <w:sz w:val="24"/>
          <w:szCs w:val="24"/>
        </w:rPr>
      </w:pPr>
    </w:p>
    <w:p w14:paraId="1CF487BB" w14:textId="77777777" w:rsidR="002E0495" w:rsidRPr="00C12CB7" w:rsidRDefault="002E0495" w:rsidP="00C43967">
      <w:pPr>
        <w:spacing w:after="0"/>
        <w:ind w:hanging="2"/>
        <w:jc w:val="center"/>
        <w:rPr>
          <w:rFonts w:ascii="Times New Roman" w:hAnsi="Times New Roman" w:cs="Times New Roman"/>
          <w:b/>
          <w:sz w:val="24"/>
          <w:szCs w:val="24"/>
        </w:rPr>
      </w:pPr>
      <w:r w:rsidRPr="00C12CB7">
        <w:rPr>
          <w:rFonts w:ascii="Times New Roman" w:hAnsi="Times New Roman" w:cs="Times New Roman"/>
          <w:b/>
          <w:sz w:val="24"/>
          <w:szCs w:val="24"/>
        </w:rPr>
        <w:t>Загальний опис предмету закупівлі</w:t>
      </w:r>
    </w:p>
    <w:p w14:paraId="6C07E154" w14:textId="77777777" w:rsidR="002E0495" w:rsidRPr="00C12CB7" w:rsidRDefault="002E0495" w:rsidP="00C43967">
      <w:pPr>
        <w:spacing w:after="0"/>
        <w:ind w:hanging="2"/>
        <w:jc w:val="center"/>
        <w:rPr>
          <w:rFonts w:ascii="Times New Roman" w:hAnsi="Times New Roman" w:cs="Times New Roman"/>
          <w:bCs/>
          <w:color w:val="000000"/>
          <w:sz w:val="24"/>
          <w:szCs w:val="24"/>
        </w:rPr>
      </w:pPr>
    </w:p>
    <w:p w14:paraId="055C4FE7" w14:textId="77777777" w:rsidR="002E0495" w:rsidRPr="00C12CB7" w:rsidRDefault="002E0495" w:rsidP="00C43967">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C12CB7">
        <w:rPr>
          <w:rFonts w:ascii="Times New Roman" w:hAnsi="Times New Roman" w:cs="Times New Roman"/>
          <w:b/>
          <w:bCs/>
          <w:color w:val="000000"/>
          <w:sz w:val="24"/>
          <w:szCs w:val="24"/>
        </w:rPr>
        <w:t>Профілак</w:t>
      </w:r>
      <w:r w:rsidRPr="00C12CB7">
        <w:rPr>
          <w:rFonts w:ascii="Times New Roman" w:hAnsi="Times New Roman" w:cs="Times New Roman"/>
          <w:color w:val="000000"/>
          <w:sz w:val="24"/>
          <w:szCs w:val="24"/>
        </w:rPr>
        <w:t>тик</w:t>
      </w:r>
      <w:r w:rsidRPr="00C12CB7">
        <w:rPr>
          <w:rFonts w:ascii="Times New Roman" w:hAnsi="Times New Roman" w:cs="Times New Roman"/>
          <w:b/>
          <w:bCs/>
          <w:color w:val="000000"/>
          <w:sz w:val="24"/>
          <w:szCs w:val="24"/>
        </w:rPr>
        <w:t>а ВІЛ</w:t>
      </w:r>
      <w:r w:rsidRPr="00C12CB7">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4171F21D" w14:textId="77777777" w:rsidR="002E0495" w:rsidRPr="00C12CB7" w:rsidRDefault="002E0495" w:rsidP="00C43967">
      <w:pPr>
        <w:spacing w:after="0"/>
        <w:ind w:firstLine="540"/>
        <w:jc w:val="both"/>
        <w:rPr>
          <w:rFonts w:ascii="Times New Roman" w:eastAsia="Times New Roman" w:hAnsi="Times New Roman" w:cs="Times New Roman"/>
          <w:sz w:val="24"/>
          <w:szCs w:val="24"/>
        </w:rPr>
      </w:pPr>
      <w:r w:rsidRPr="00C12CB7">
        <w:rPr>
          <w:rFonts w:ascii="Times New Roman" w:hAnsi="Times New Roman" w:cs="Times New Roman"/>
          <w:b/>
          <w:color w:val="000000"/>
        </w:rPr>
        <w:t xml:space="preserve">Місце надання </w:t>
      </w:r>
      <w:r w:rsidRPr="00C12CB7">
        <w:rPr>
          <w:rFonts w:ascii="Times New Roman" w:hAnsi="Times New Roman" w:cs="Times New Roman"/>
          <w:b/>
        </w:rPr>
        <w:t>П</w:t>
      </w:r>
      <w:r w:rsidRPr="00C12CB7">
        <w:rPr>
          <w:rFonts w:ascii="Times New Roman" w:hAnsi="Times New Roman" w:cs="Times New Roman"/>
          <w:b/>
          <w:color w:val="000000"/>
        </w:rPr>
        <w:t xml:space="preserve">ослуг: </w:t>
      </w:r>
      <w:r w:rsidRPr="00C12CB7">
        <w:rPr>
          <w:rFonts w:ascii="Times New Roman" w:hAnsi="Times New Roman" w:cs="Times New Roman"/>
          <w:bCs/>
          <w:color w:val="000000"/>
          <w:sz w:val="24"/>
          <w:szCs w:val="24"/>
        </w:rPr>
        <w:t>в межах території Волинської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w:t>
      </w:r>
      <w:r w:rsidRPr="00C12CB7">
        <w:rPr>
          <w:rFonts w:ascii="Times New Roman" w:eastAsia="Times New Roman" w:hAnsi="Times New Roman" w:cs="Times New Roman"/>
          <w:sz w:val="24"/>
          <w:szCs w:val="24"/>
        </w:rPr>
        <w:t xml:space="preserve">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4B6207EB" w14:textId="77777777" w:rsidR="002E0495" w:rsidRPr="00C12CB7" w:rsidRDefault="002E0495" w:rsidP="00C43967">
      <w:pPr>
        <w:pStyle w:val="afd"/>
        <w:spacing w:before="0" w:beforeAutospacing="0" w:after="0" w:afterAutospacing="0"/>
        <w:ind w:left="-2" w:firstLineChars="235" w:firstLine="566"/>
        <w:jc w:val="both"/>
        <w:rPr>
          <w:bCs/>
          <w:color w:val="000000"/>
        </w:rPr>
      </w:pPr>
      <w:r w:rsidRPr="00C12CB7">
        <w:rPr>
          <w:b/>
          <w:color w:val="000000"/>
        </w:rPr>
        <w:t>Строк надання послуг</w:t>
      </w:r>
      <w:r w:rsidRPr="00C12CB7">
        <w:rPr>
          <w:color w:val="000000"/>
        </w:rPr>
        <w:t xml:space="preserve">: </w:t>
      </w:r>
      <w:r w:rsidRPr="00C12CB7">
        <w:rPr>
          <w:bCs/>
          <w:color w:val="000000"/>
        </w:rPr>
        <w:t>з дня, наступного за днем укладання цього Договору до 30.06.2025 року.</w:t>
      </w:r>
    </w:p>
    <w:p w14:paraId="0AD6A3DB" w14:textId="77777777" w:rsidR="002E0495" w:rsidRPr="00C12CB7" w:rsidRDefault="002E0495" w:rsidP="00C43967">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C12CB7">
        <w:rPr>
          <w:rFonts w:ascii="Times New Roman" w:hAnsi="Times New Roman" w:cs="Times New Roman"/>
          <w:b/>
          <w:color w:val="000000"/>
          <w:sz w:val="24"/>
          <w:szCs w:val="24"/>
        </w:rPr>
        <w:t xml:space="preserve">Загальна кількість </w:t>
      </w:r>
      <w:r w:rsidRPr="00C12CB7">
        <w:rPr>
          <w:rFonts w:ascii="Times New Roman" w:hAnsi="Times New Roman" w:cs="Times New Roman"/>
          <w:b/>
          <w:sz w:val="24"/>
          <w:szCs w:val="24"/>
        </w:rPr>
        <w:t>П</w:t>
      </w:r>
      <w:r w:rsidRPr="00C12CB7">
        <w:rPr>
          <w:rFonts w:ascii="Times New Roman" w:hAnsi="Times New Roman" w:cs="Times New Roman"/>
          <w:b/>
          <w:color w:val="000000"/>
          <w:sz w:val="24"/>
          <w:szCs w:val="24"/>
        </w:rPr>
        <w:t xml:space="preserve">ослуг: </w:t>
      </w:r>
      <w:r w:rsidRPr="00C12CB7">
        <w:rPr>
          <w:rFonts w:ascii="Times New Roman" w:hAnsi="Times New Roman" w:cs="Times New Roman"/>
          <w:b/>
          <w:sz w:val="24"/>
          <w:szCs w:val="24"/>
        </w:rPr>
        <w:t>53020 (п’ятдесят три тисячi двадцять )</w:t>
      </w:r>
    </w:p>
    <w:p w14:paraId="6758C819" w14:textId="77777777" w:rsidR="002E0495" w:rsidRPr="00C12CB7" w:rsidRDefault="002E0495" w:rsidP="00C43967">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C12CB7">
        <w:rPr>
          <w:rFonts w:ascii="Times New Roman" w:hAnsi="Times New Roman" w:cs="Times New Roman"/>
          <w:b/>
          <w:color w:val="000000"/>
          <w:sz w:val="24"/>
          <w:szCs w:val="24"/>
        </w:rPr>
        <w:t>Отримувачі послуг</w:t>
      </w:r>
      <w:r w:rsidRPr="00C12CB7">
        <w:rPr>
          <w:rFonts w:ascii="Times New Roman" w:hAnsi="Times New Roman" w:cs="Times New Roman"/>
          <w:color w:val="333333"/>
          <w:sz w:val="24"/>
          <w:szCs w:val="24"/>
          <w:shd w:val="clear" w:color="auto" w:fill="FFFFFF"/>
        </w:rPr>
        <w:t xml:space="preserve"> </w:t>
      </w:r>
      <w:r w:rsidRPr="00C12CB7">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5401421E" w14:textId="77777777" w:rsidR="002E0495" w:rsidRPr="00C12CB7" w:rsidRDefault="002E0495" w:rsidP="00C43967">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4F526D56" w14:textId="77777777" w:rsidR="002E0495" w:rsidRPr="00C12CB7" w:rsidRDefault="002E0495"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2839606C" w14:textId="77777777" w:rsidR="002E0495" w:rsidRPr="00C12CB7" w:rsidRDefault="002E0495"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3C34E374" w14:textId="71649976" w:rsidR="002E0495" w:rsidRDefault="002E0495"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3B602E1E" w14:textId="73D5FE40" w:rsidR="003418A2" w:rsidRDefault="003418A2"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7387D6C8" w14:textId="3D47A879" w:rsidR="003418A2" w:rsidRDefault="003418A2"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01170081" w14:textId="6A7B0078" w:rsidR="003418A2" w:rsidRDefault="003418A2"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0BCDF0DC" w14:textId="769DF120" w:rsidR="003418A2" w:rsidRDefault="003418A2"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4384439" w14:textId="1D9E1241" w:rsidR="003418A2" w:rsidRDefault="003418A2"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42F0F65" w14:textId="2C6E6FFB" w:rsidR="003418A2" w:rsidRDefault="003418A2"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3CAC54E" w14:textId="35000200" w:rsidR="003418A2" w:rsidRDefault="003418A2"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C598A79" w14:textId="722220F1" w:rsidR="003418A2" w:rsidRDefault="003418A2"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256A75A" w14:textId="715EED73" w:rsidR="003418A2" w:rsidRDefault="003418A2"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61C85919" w14:textId="77777777" w:rsidR="003418A2" w:rsidRPr="00C12CB7" w:rsidRDefault="003418A2" w:rsidP="00C4396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406B946" w14:textId="77777777" w:rsidR="002E0495" w:rsidRPr="00CC1D50" w:rsidRDefault="002E0495" w:rsidP="00C43967">
      <w:pPr>
        <w:pStyle w:val="ab"/>
        <w:jc w:val="right"/>
        <w:rPr>
          <w:rFonts w:ascii="Times New Roman" w:hAnsi="Times New Roman"/>
          <w:i/>
          <w:iCs/>
          <w:sz w:val="24"/>
          <w:szCs w:val="24"/>
          <w:lang w:val="uk-UA"/>
        </w:rPr>
      </w:pPr>
      <w:r w:rsidRPr="00CC1D50">
        <w:rPr>
          <w:rFonts w:ascii="Times New Roman" w:hAnsi="Times New Roman"/>
          <w:i/>
          <w:iCs/>
          <w:sz w:val="24"/>
          <w:szCs w:val="24"/>
          <w:lang w:val="uk-UA"/>
        </w:rPr>
        <w:lastRenderedPageBreak/>
        <w:t>Таблиця 1 Технічної специфікації.</w:t>
      </w:r>
    </w:p>
    <w:p w14:paraId="20FE8DFF" w14:textId="77777777" w:rsidR="002E0495" w:rsidRPr="00CC1D50" w:rsidRDefault="002E0495" w:rsidP="00C43967">
      <w:pPr>
        <w:pStyle w:val="ab"/>
        <w:jc w:val="right"/>
        <w:rPr>
          <w:rFonts w:ascii="Times New Roman" w:hAnsi="Times New Roman"/>
          <w:i/>
          <w:iCs/>
          <w:sz w:val="24"/>
          <w:szCs w:val="24"/>
          <w:lang w:val="uk-UA"/>
        </w:rPr>
      </w:pPr>
      <w:r w:rsidRPr="00CC1D50">
        <w:rPr>
          <w:rFonts w:ascii="Times New Roman" w:hAnsi="Times New Roman"/>
          <w:i/>
          <w:iCs/>
          <w:sz w:val="24"/>
          <w:szCs w:val="24"/>
          <w:lang w:val="uk-UA"/>
        </w:rPr>
        <w:t xml:space="preserve">Інформація про найменування, зміст, місця надання, </w:t>
      </w:r>
    </w:p>
    <w:p w14:paraId="609A21C3" w14:textId="77777777" w:rsidR="002E0495" w:rsidRPr="00C12CB7" w:rsidRDefault="002E0495" w:rsidP="00C43967">
      <w:pPr>
        <w:pStyle w:val="ab"/>
        <w:jc w:val="right"/>
        <w:rPr>
          <w:rFonts w:ascii="Times New Roman" w:hAnsi="Times New Roman"/>
          <w:i/>
          <w:iCs/>
          <w:sz w:val="24"/>
          <w:szCs w:val="24"/>
        </w:rPr>
      </w:pPr>
      <w:r w:rsidRPr="00C12CB7">
        <w:rPr>
          <w:rFonts w:ascii="Times New Roman" w:hAnsi="Times New Roman"/>
          <w:i/>
          <w:iCs/>
          <w:sz w:val="24"/>
          <w:szCs w:val="24"/>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5122"/>
        <w:gridCol w:w="1101"/>
        <w:gridCol w:w="1006"/>
        <w:gridCol w:w="1120"/>
      </w:tblGrid>
      <w:tr w:rsidR="002E0495" w:rsidRPr="00C12CB7" w14:paraId="4A697993" w14:textId="77777777" w:rsidTr="002E0495">
        <w:trPr>
          <w:trHeight w:val="244"/>
        </w:trPr>
        <w:tc>
          <w:tcPr>
            <w:tcW w:w="421" w:type="dxa"/>
            <w:shd w:val="clear" w:color="auto" w:fill="auto"/>
          </w:tcPr>
          <w:p w14:paraId="140E238A" w14:textId="77777777" w:rsidR="002E0495" w:rsidRPr="00C12CB7" w:rsidRDefault="002E0495" w:rsidP="00C43967">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12CB7">
              <w:rPr>
                <w:rFonts w:ascii="Times New Roman" w:hAnsi="Times New Roman" w:cs="Times New Roman"/>
                <w:b/>
                <w:color w:val="000000"/>
                <w:sz w:val="24"/>
                <w:szCs w:val="24"/>
              </w:rPr>
              <w:t>№</w:t>
            </w:r>
          </w:p>
        </w:tc>
        <w:tc>
          <w:tcPr>
            <w:tcW w:w="1559" w:type="dxa"/>
            <w:shd w:val="clear" w:color="auto" w:fill="auto"/>
          </w:tcPr>
          <w:p w14:paraId="7D76159C" w14:textId="77777777" w:rsidR="002E0495" w:rsidRPr="00C12CB7" w:rsidRDefault="002E0495" w:rsidP="00C43967">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12CB7">
              <w:rPr>
                <w:rFonts w:ascii="Times New Roman" w:hAnsi="Times New Roman" w:cs="Times New Roman"/>
                <w:b/>
                <w:color w:val="000000"/>
                <w:sz w:val="24"/>
                <w:szCs w:val="24"/>
              </w:rPr>
              <w:t>Найменування послуг</w:t>
            </w:r>
          </w:p>
        </w:tc>
        <w:tc>
          <w:tcPr>
            <w:tcW w:w="5122" w:type="dxa"/>
            <w:shd w:val="clear" w:color="auto" w:fill="auto"/>
          </w:tcPr>
          <w:p w14:paraId="3627EF85" w14:textId="77777777" w:rsidR="002E0495" w:rsidRPr="00C12CB7" w:rsidRDefault="002E0495" w:rsidP="00C43967">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12CB7">
              <w:rPr>
                <w:rFonts w:ascii="Times New Roman" w:hAnsi="Times New Roman" w:cs="Times New Roman"/>
                <w:b/>
                <w:color w:val="000000"/>
                <w:sz w:val="24"/>
                <w:szCs w:val="24"/>
              </w:rPr>
              <w:t>Зміст послуг</w:t>
            </w:r>
          </w:p>
        </w:tc>
        <w:tc>
          <w:tcPr>
            <w:tcW w:w="1101" w:type="dxa"/>
            <w:shd w:val="clear" w:color="auto" w:fill="auto"/>
          </w:tcPr>
          <w:p w14:paraId="351C7FE2" w14:textId="77777777" w:rsidR="002E0495" w:rsidRPr="00C12CB7" w:rsidRDefault="002E0495" w:rsidP="00C43967">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12CB7">
              <w:rPr>
                <w:rFonts w:ascii="Times New Roman" w:hAnsi="Times New Roman" w:cs="Times New Roman"/>
                <w:b/>
                <w:color w:val="000000"/>
                <w:sz w:val="24"/>
                <w:szCs w:val="24"/>
              </w:rPr>
              <w:t>Обсяг послуг (кількість послуг)</w:t>
            </w:r>
          </w:p>
        </w:tc>
        <w:tc>
          <w:tcPr>
            <w:tcW w:w="1006" w:type="dxa"/>
          </w:tcPr>
          <w:p w14:paraId="2162CE48" w14:textId="77777777" w:rsidR="002E0495" w:rsidRPr="00C12CB7" w:rsidRDefault="002E0495" w:rsidP="00C43967">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C12CB7">
              <w:rPr>
                <w:rFonts w:ascii="Times New Roman" w:hAnsi="Times New Roman" w:cs="Times New Roman"/>
                <w:b/>
                <w:color w:val="000000"/>
                <w:sz w:val="24"/>
                <w:szCs w:val="24"/>
              </w:rPr>
              <w:t>Розрахункова кількість на 1 півріччя 2025 року</w:t>
            </w:r>
          </w:p>
        </w:tc>
        <w:tc>
          <w:tcPr>
            <w:tcW w:w="1120" w:type="dxa"/>
          </w:tcPr>
          <w:p w14:paraId="66905714" w14:textId="77777777" w:rsidR="002E0495" w:rsidRPr="00C12CB7" w:rsidRDefault="002E0495" w:rsidP="00C43967">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C12CB7">
              <w:rPr>
                <w:rFonts w:ascii="Times New Roman" w:hAnsi="Times New Roman" w:cs="Times New Roman"/>
                <w:b/>
                <w:color w:val="000000"/>
                <w:sz w:val="24"/>
                <w:szCs w:val="24"/>
              </w:rPr>
              <w:t>Тривалість надання (орієнтовна)</w:t>
            </w:r>
          </w:p>
        </w:tc>
      </w:tr>
      <w:tr w:rsidR="002E0495" w:rsidRPr="00C12CB7" w14:paraId="059AEB92" w14:textId="77777777" w:rsidTr="002E0495">
        <w:trPr>
          <w:trHeight w:val="699"/>
        </w:trPr>
        <w:tc>
          <w:tcPr>
            <w:tcW w:w="421" w:type="dxa"/>
            <w:shd w:val="clear" w:color="auto" w:fill="auto"/>
          </w:tcPr>
          <w:p w14:paraId="4B69D80A" w14:textId="77777777" w:rsidR="002E0495" w:rsidRPr="00C12CB7" w:rsidRDefault="002E0495" w:rsidP="00C4396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1</w:t>
            </w:r>
          </w:p>
        </w:tc>
        <w:tc>
          <w:tcPr>
            <w:tcW w:w="1559" w:type="dxa"/>
            <w:shd w:val="clear" w:color="auto" w:fill="auto"/>
          </w:tcPr>
          <w:p w14:paraId="3691D718" w14:textId="77777777" w:rsidR="002E0495" w:rsidRPr="00C12CB7" w:rsidRDefault="002E0495" w:rsidP="00C43967">
            <w:pPr>
              <w:pBdr>
                <w:top w:val="nil"/>
                <w:left w:val="nil"/>
                <w:bottom w:val="nil"/>
                <w:right w:val="nil"/>
                <w:between w:val="nil"/>
              </w:pBdr>
              <w:spacing w:after="0"/>
              <w:ind w:right="-7"/>
              <w:rPr>
                <w:rFonts w:ascii="Times New Roman" w:hAnsi="Times New Roman" w:cs="Times New Roman"/>
                <w:color w:val="000000"/>
                <w:sz w:val="24"/>
                <w:szCs w:val="24"/>
              </w:rPr>
            </w:pPr>
            <w:r w:rsidRPr="00C12CB7">
              <w:rPr>
                <w:rFonts w:ascii="Times New Roman" w:hAnsi="Times New Roman" w:cs="Times New Roman"/>
                <w:color w:val="000000"/>
                <w:sz w:val="24"/>
                <w:szCs w:val="24"/>
              </w:rPr>
              <w:t>Послуги тестування на ВІЛ</w:t>
            </w:r>
          </w:p>
        </w:tc>
        <w:tc>
          <w:tcPr>
            <w:tcW w:w="5122" w:type="dxa"/>
            <w:shd w:val="clear" w:color="auto" w:fill="auto"/>
            <w:vAlign w:val="center"/>
          </w:tcPr>
          <w:p w14:paraId="13F576EF"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4AE05FAD" w14:textId="77777777" w:rsidR="002E0495" w:rsidRPr="00C12CB7" w:rsidRDefault="002E0495" w:rsidP="00C43967">
            <w:pPr>
              <w:pStyle w:val="rvps2"/>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Послуга включає:</w:t>
            </w:r>
          </w:p>
          <w:p w14:paraId="1CC35A2C"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0D671A29"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47635802"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мотиваційне консультування осіб, які отримали негативний результат, щодо заходів з профілактики ВІЛ та безпечних поведінкових практик;</w:t>
            </w:r>
          </w:p>
          <w:p w14:paraId="493418A5"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мотиваційне консультування щодо залучення до ПТВ сексуальних та ін’єкційних партнерів отримувачів послуг.</w:t>
            </w:r>
          </w:p>
          <w:p w14:paraId="6EA25C90"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b/>
                <w:i/>
                <w:color w:val="000000"/>
              </w:rPr>
              <w:t>Місця надання послуги:</w:t>
            </w:r>
            <w:r w:rsidRPr="00C12CB7">
              <w:rPr>
                <w:rFonts w:eastAsia="Calibri"/>
                <w:color w:val="000000"/>
              </w:rPr>
              <w:t xml:space="preserve"> стаціонарні ПНП, мобільні ПНП, заклади охорони здоров’я</w:t>
            </w:r>
          </w:p>
        </w:tc>
        <w:tc>
          <w:tcPr>
            <w:tcW w:w="1101" w:type="dxa"/>
            <w:shd w:val="clear" w:color="auto" w:fill="auto"/>
          </w:tcPr>
          <w:p w14:paraId="65C5EC5B"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4000</w:t>
            </w:r>
          </w:p>
        </w:tc>
        <w:tc>
          <w:tcPr>
            <w:tcW w:w="1006" w:type="dxa"/>
          </w:tcPr>
          <w:p w14:paraId="75095C90"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1</w:t>
            </w:r>
          </w:p>
        </w:tc>
        <w:tc>
          <w:tcPr>
            <w:tcW w:w="1120" w:type="dxa"/>
          </w:tcPr>
          <w:p w14:paraId="0330E3AC"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30 хв.</w:t>
            </w:r>
          </w:p>
        </w:tc>
      </w:tr>
      <w:tr w:rsidR="002E0495" w:rsidRPr="00C12CB7" w14:paraId="1C53AE44" w14:textId="77777777" w:rsidTr="002E0495">
        <w:trPr>
          <w:trHeight w:val="699"/>
        </w:trPr>
        <w:tc>
          <w:tcPr>
            <w:tcW w:w="421" w:type="dxa"/>
            <w:shd w:val="clear" w:color="auto" w:fill="auto"/>
          </w:tcPr>
          <w:p w14:paraId="234BE85B" w14:textId="77777777" w:rsidR="002E0495" w:rsidRPr="00C12CB7" w:rsidRDefault="002E0495" w:rsidP="00C4396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2</w:t>
            </w:r>
          </w:p>
        </w:tc>
        <w:tc>
          <w:tcPr>
            <w:tcW w:w="1559" w:type="dxa"/>
            <w:shd w:val="clear" w:color="auto" w:fill="auto"/>
          </w:tcPr>
          <w:p w14:paraId="321DAAE4" w14:textId="77777777" w:rsidR="002E0495" w:rsidRPr="00C12CB7" w:rsidRDefault="002E0495" w:rsidP="00C43967">
            <w:pPr>
              <w:pBdr>
                <w:top w:val="nil"/>
                <w:left w:val="nil"/>
                <w:bottom w:val="nil"/>
                <w:right w:val="nil"/>
                <w:between w:val="nil"/>
              </w:pBdr>
              <w:spacing w:after="0"/>
              <w:ind w:right="-7"/>
              <w:rPr>
                <w:rFonts w:ascii="Times New Roman" w:hAnsi="Times New Roman" w:cs="Times New Roman"/>
                <w:color w:val="000000"/>
                <w:sz w:val="24"/>
                <w:szCs w:val="24"/>
              </w:rPr>
            </w:pPr>
            <w:r w:rsidRPr="00C12CB7">
              <w:rPr>
                <w:rFonts w:ascii="Times New Roman" w:hAnsi="Times New Roman" w:cs="Times New Roman"/>
                <w:color w:val="000000"/>
                <w:sz w:val="24"/>
                <w:szCs w:val="24"/>
              </w:rPr>
              <w:t>Надання цільових інформаційних, освітніх та комунікаційних послуг</w:t>
            </w:r>
          </w:p>
        </w:tc>
        <w:tc>
          <w:tcPr>
            <w:tcW w:w="5122" w:type="dxa"/>
            <w:shd w:val="clear" w:color="auto" w:fill="auto"/>
            <w:vAlign w:val="center"/>
          </w:tcPr>
          <w:p w14:paraId="3731AE21"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07F1FA27" w14:textId="77777777" w:rsidR="002E0495" w:rsidRPr="00C12CB7" w:rsidRDefault="002E0495" w:rsidP="00C43967">
            <w:pPr>
              <w:pStyle w:val="afd"/>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lastRenderedPageBreak/>
              <w:t>Послуга включає:</w:t>
            </w:r>
          </w:p>
          <w:p w14:paraId="691650FB"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з проведенням оцінки поведінкових ризиків, пов’язаних з веденням ризикованих сексуальних та ін’єкційних практик;</w:t>
            </w:r>
          </w:p>
          <w:p w14:paraId="182D8A79"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2625FCE8"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щодо заходів зі зменшення шкоди, пов’язаної з вживанням психоактивних речовин (далі - ПАР);</w:t>
            </w:r>
          </w:p>
          <w:p w14:paraId="1A64058F"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з питань замісної підтримувальної терапії;</w:t>
            </w:r>
          </w:p>
          <w:p w14:paraId="0A35F80C"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з профілактики передозувань ПАР та надання невідкладної допомоги;</w:t>
            </w:r>
          </w:p>
          <w:p w14:paraId="5379A792"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з питань репродуктивного та сексуального здоров’я;</w:t>
            </w:r>
          </w:p>
          <w:p w14:paraId="7D1E6341"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з питань попередження гендерного насильства;</w:t>
            </w:r>
          </w:p>
          <w:p w14:paraId="11D29EF1"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мотиваційне консультування щодо проходження тестування на ВІЛ;</w:t>
            </w:r>
          </w:p>
          <w:p w14:paraId="58282D6F"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щодо переваг раннього початку лікування та перебування під медичним наглядом в разі інфікування ВІЛ;</w:t>
            </w:r>
          </w:p>
          <w:p w14:paraId="1863E9C5"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4C0BFA5D"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видача безкоштовних інформаційних та довідкових матеріалів.</w:t>
            </w:r>
          </w:p>
          <w:p w14:paraId="0290ACC9"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b/>
                <w:i/>
                <w:color w:val="000000"/>
              </w:rPr>
              <w:t>Місця надання послуги:</w:t>
            </w:r>
            <w:r w:rsidRPr="00C12CB7">
              <w:rPr>
                <w:rFonts w:eastAsia="Calibri"/>
                <w:color w:val="000000"/>
              </w:rPr>
              <w:t xml:space="preserve"> стаціонарні ПНП, мобільні ПНП, аутріч-маршрути.</w:t>
            </w:r>
          </w:p>
        </w:tc>
        <w:tc>
          <w:tcPr>
            <w:tcW w:w="1101" w:type="dxa"/>
            <w:shd w:val="clear" w:color="auto" w:fill="auto"/>
          </w:tcPr>
          <w:p w14:paraId="03415D2F"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lastRenderedPageBreak/>
              <w:t>20000</w:t>
            </w:r>
          </w:p>
        </w:tc>
        <w:tc>
          <w:tcPr>
            <w:tcW w:w="1006" w:type="dxa"/>
          </w:tcPr>
          <w:p w14:paraId="7DA09676"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5</w:t>
            </w:r>
          </w:p>
        </w:tc>
        <w:tc>
          <w:tcPr>
            <w:tcW w:w="1120" w:type="dxa"/>
          </w:tcPr>
          <w:p w14:paraId="14B91B29"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30 хв.</w:t>
            </w:r>
          </w:p>
        </w:tc>
      </w:tr>
      <w:tr w:rsidR="002E0495" w:rsidRPr="00C12CB7" w14:paraId="5C626AEF" w14:textId="77777777" w:rsidTr="002E0495">
        <w:trPr>
          <w:trHeight w:val="699"/>
        </w:trPr>
        <w:tc>
          <w:tcPr>
            <w:tcW w:w="421" w:type="dxa"/>
            <w:shd w:val="clear" w:color="auto" w:fill="auto"/>
          </w:tcPr>
          <w:p w14:paraId="51512D49" w14:textId="77777777" w:rsidR="002E0495" w:rsidRPr="00C12CB7" w:rsidRDefault="002E0495" w:rsidP="00C4396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3</w:t>
            </w:r>
          </w:p>
        </w:tc>
        <w:tc>
          <w:tcPr>
            <w:tcW w:w="1559" w:type="dxa"/>
            <w:shd w:val="clear" w:color="auto" w:fill="auto"/>
          </w:tcPr>
          <w:p w14:paraId="32432768" w14:textId="77777777" w:rsidR="002E0495" w:rsidRPr="00C12CB7" w:rsidRDefault="002E0495" w:rsidP="00C43967">
            <w:pPr>
              <w:pBdr>
                <w:top w:val="nil"/>
                <w:left w:val="nil"/>
                <w:bottom w:val="nil"/>
                <w:right w:val="nil"/>
                <w:between w:val="nil"/>
              </w:pBdr>
              <w:spacing w:after="0"/>
              <w:ind w:right="-7"/>
              <w:rPr>
                <w:rFonts w:ascii="Times New Roman" w:hAnsi="Times New Roman" w:cs="Times New Roman"/>
                <w:color w:val="000000"/>
                <w:sz w:val="24"/>
                <w:szCs w:val="24"/>
              </w:rPr>
            </w:pPr>
            <w:r w:rsidRPr="00C12CB7">
              <w:rPr>
                <w:rFonts w:ascii="Times New Roman" w:hAnsi="Times New Roman" w:cs="Times New Roman"/>
                <w:color w:val="000000"/>
                <w:sz w:val="24"/>
                <w:szCs w:val="24"/>
              </w:rPr>
              <w:t>Скринінг на туберкульоз</w:t>
            </w:r>
          </w:p>
        </w:tc>
        <w:tc>
          <w:tcPr>
            <w:tcW w:w="5122" w:type="dxa"/>
            <w:shd w:val="clear" w:color="auto" w:fill="auto"/>
            <w:vAlign w:val="center"/>
          </w:tcPr>
          <w:p w14:paraId="554B8B1C"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4E249234" w14:textId="77777777" w:rsidR="002E0495" w:rsidRPr="00C12CB7" w:rsidRDefault="002E0495" w:rsidP="00C43967">
            <w:pPr>
              <w:pStyle w:val="rvps2"/>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Послуга включає:</w:t>
            </w:r>
          </w:p>
          <w:p w14:paraId="6C09B758"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4BCB9EBC"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мотиваційне консультування осіб з вираженими симптомами ТБ з метою залучення до медичних послуг;</w:t>
            </w:r>
          </w:p>
          <w:p w14:paraId="5D955E33"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lastRenderedPageBreak/>
              <w:t>направлення осіб з вираженими симптомами ТБ на діагностику;</w:t>
            </w:r>
          </w:p>
          <w:p w14:paraId="464BA471"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надання консультації щодо профілактики ТБ.</w:t>
            </w:r>
          </w:p>
          <w:p w14:paraId="5EF05BB0"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b/>
                <w:i/>
                <w:color w:val="000000"/>
              </w:rPr>
              <w:t xml:space="preserve">Місця надання послуги: </w:t>
            </w:r>
            <w:r w:rsidRPr="00C12CB7">
              <w:rPr>
                <w:color w:val="000000"/>
              </w:rPr>
              <w:t>стаціонарні ПНП, мобільні ПНП, аутріч-маршрути.</w:t>
            </w:r>
          </w:p>
        </w:tc>
        <w:tc>
          <w:tcPr>
            <w:tcW w:w="1101" w:type="dxa"/>
            <w:shd w:val="clear" w:color="auto" w:fill="auto"/>
          </w:tcPr>
          <w:p w14:paraId="45FA6A92"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lastRenderedPageBreak/>
              <w:t>4000</w:t>
            </w:r>
          </w:p>
        </w:tc>
        <w:tc>
          <w:tcPr>
            <w:tcW w:w="1006" w:type="dxa"/>
          </w:tcPr>
          <w:p w14:paraId="32D731A4"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1</w:t>
            </w:r>
          </w:p>
        </w:tc>
        <w:tc>
          <w:tcPr>
            <w:tcW w:w="1120" w:type="dxa"/>
          </w:tcPr>
          <w:p w14:paraId="049828D0"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15 хв.</w:t>
            </w:r>
          </w:p>
        </w:tc>
      </w:tr>
      <w:tr w:rsidR="002E0495" w:rsidRPr="00C12CB7" w14:paraId="55FF40D7" w14:textId="77777777" w:rsidTr="002E0495">
        <w:trPr>
          <w:trHeight w:val="699"/>
        </w:trPr>
        <w:tc>
          <w:tcPr>
            <w:tcW w:w="421" w:type="dxa"/>
            <w:shd w:val="clear" w:color="auto" w:fill="auto"/>
          </w:tcPr>
          <w:p w14:paraId="46AD3594" w14:textId="77777777" w:rsidR="002E0495" w:rsidRPr="00C12CB7" w:rsidRDefault="002E0495" w:rsidP="00C4396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4</w:t>
            </w:r>
          </w:p>
        </w:tc>
        <w:tc>
          <w:tcPr>
            <w:tcW w:w="1559" w:type="dxa"/>
            <w:shd w:val="clear" w:color="auto" w:fill="auto"/>
          </w:tcPr>
          <w:p w14:paraId="7DED5809" w14:textId="77777777" w:rsidR="002E0495" w:rsidRPr="00C12CB7" w:rsidRDefault="002E0495" w:rsidP="00C43967">
            <w:pPr>
              <w:pBdr>
                <w:top w:val="nil"/>
                <w:left w:val="nil"/>
                <w:bottom w:val="nil"/>
                <w:right w:val="nil"/>
                <w:between w:val="nil"/>
              </w:pBdr>
              <w:spacing w:after="0"/>
              <w:ind w:right="-7"/>
              <w:rPr>
                <w:rFonts w:ascii="Times New Roman" w:hAnsi="Times New Roman" w:cs="Times New Roman"/>
                <w:color w:val="000000"/>
                <w:sz w:val="24"/>
                <w:szCs w:val="24"/>
              </w:rPr>
            </w:pPr>
            <w:r w:rsidRPr="00C12CB7">
              <w:rPr>
                <w:rFonts w:ascii="Times New Roman" w:hAnsi="Times New Roman" w:cs="Times New Roman"/>
                <w:color w:val="000000"/>
                <w:sz w:val="24"/>
                <w:szCs w:val="24"/>
              </w:rPr>
              <w:t>Розповсюдження   шприців, голок, презервативів та лубрикантів</w:t>
            </w:r>
          </w:p>
        </w:tc>
        <w:tc>
          <w:tcPr>
            <w:tcW w:w="5122" w:type="dxa"/>
            <w:shd w:val="clear" w:color="auto" w:fill="auto"/>
            <w:vAlign w:val="center"/>
          </w:tcPr>
          <w:p w14:paraId="15575958"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530B330C"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До отримання послуги залучаються ЛВНІ.</w:t>
            </w:r>
          </w:p>
          <w:p w14:paraId="6FB24865" w14:textId="77777777" w:rsidR="002E0495" w:rsidRPr="00C12CB7" w:rsidRDefault="002E0495" w:rsidP="00C43967">
            <w:pPr>
              <w:pStyle w:val="rvps2"/>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Послуга включає:</w:t>
            </w:r>
          </w:p>
          <w:p w14:paraId="25904041"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обмін або видачу шприців та голок, видачу спиртових серветок відповідно до потреб та розрахункових кількостей;</w:t>
            </w:r>
          </w:p>
          <w:p w14:paraId="29FDD74E"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0A398F13" w14:textId="77777777" w:rsidR="002E0495" w:rsidRPr="00C12CB7" w:rsidRDefault="002E0495"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5D32872B"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76787075" w14:textId="77777777" w:rsidR="002E0495" w:rsidRPr="00C12CB7" w:rsidRDefault="002E0495" w:rsidP="00C43967">
            <w:pPr>
              <w:pStyle w:val="afd"/>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Послуга включає:</w:t>
            </w:r>
          </w:p>
          <w:p w14:paraId="057F31AB"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 xml:space="preserve">видачу презервативів, лубрикантів; </w:t>
            </w:r>
          </w:p>
          <w:p w14:paraId="7BA115A7"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6DC8B222"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4766B5F7"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b/>
                <w:i/>
                <w:color w:val="000000"/>
              </w:rPr>
              <w:t>Місця надання послуги:</w:t>
            </w:r>
            <w:r w:rsidRPr="00C12CB7">
              <w:rPr>
                <w:rFonts w:eastAsia="Calibri"/>
                <w:color w:val="000000"/>
              </w:rPr>
              <w:t xml:space="preserve"> стаціонарні ПНП, мобільні ПНП, аутріч-маршрути.</w:t>
            </w:r>
          </w:p>
        </w:tc>
        <w:tc>
          <w:tcPr>
            <w:tcW w:w="1101" w:type="dxa"/>
            <w:shd w:val="clear" w:color="auto" w:fill="auto"/>
          </w:tcPr>
          <w:p w14:paraId="4A5FA90F"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20000</w:t>
            </w:r>
          </w:p>
        </w:tc>
        <w:tc>
          <w:tcPr>
            <w:tcW w:w="1006" w:type="dxa"/>
          </w:tcPr>
          <w:p w14:paraId="52E5869B"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5</w:t>
            </w:r>
          </w:p>
        </w:tc>
        <w:tc>
          <w:tcPr>
            <w:tcW w:w="1120" w:type="dxa"/>
          </w:tcPr>
          <w:p w14:paraId="4A69C033"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5 хв</w:t>
            </w:r>
          </w:p>
        </w:tc>
      </w:tr>
      <w:tr w:rsidR="002E0495" w:rsidRPr="00C12CB7" w14:paraId="6566C6E1" w14:textId="77777777" w:rsidTr="002E0495">
        <w:trPr>
          <w:trHeight w:val="699"/>
        </w:trPr>
        <w:tc>
          <w:tcPr>
            <w:tcW w:w="421" w:type="dxa"/>
            <w:shd w:val="clear" w:color="auto" w:fill="auto"/>
          </w:tcPr>
          <w:p w14:paraId="3C67498E" w14:textId="77777777" w:rsidR="002E0495" w:rsidRPr="00C12CB7" w:rsidRDefault="002E0495" w:rsidP="00C4396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5</w:t>
            </w:r>
          </w:p>
        </w:tc>
        <w:tc>
          <w:tcPr>
            <w:tcW w:w="1559" w:type="dxa"/>
            <w:shd w:val="clear" w:color="auto" w:fill="auto"/>
          </w:tcPr>
          <w:p w14:paraId="617D9112" w14:textId="77777777" w:rsidR="002E0495" w:rsidRPr="00C12CB7" w:rsidRDefault="002E0495" w:rsidP="00C43967">
            <w:pPr>
              <w:pBdr>
                <w:top w:val="nil"/>
                <w:left w:val="nil"/>
                <w:bottom w:val="nil"/>
                <w:right w:val="nil"/>
                <w:between w:val="nil"/>
              </w:pBdr>
              <w:spacing w:after="0"/>
              <w:ind w:right="-7"/>
              <w:rPr>
                <w:rFonts w:ascii="Times New Roman" w:hAnsi="Times New Roman" w:cs="Times New Roman"/>
                <w:color w:val="000000"/>
                <w:sz w:val="24"/>
                <w:szCs w:val="24"/>
              </w:rPr>
            </w:pPr>
            <w:r w:rsidRPr="00C12CB7">
              <w:rPr>
                <w:rFonts w:ascii="Times New Roman" w:hAnsi="Times New Roman" w:cs="Times New Roman"/>
                <w:sz w:val="24"/>
                <w:szCs w:val="24"/>
              </w:rPr>
              <w:t xml:space="preserve">Послуги з надання </w:t>
            </w:r>
            <w:r w:rsidRPr="00C12CB7">
              <w:rPr>
                <w:rFonts w:ascii="Times New Roman" w:hAnsi="Times New Roman" w:cs="Times New Roman"/>
                <w:sz w:val="24"/>
                <w:szCs w:val="24"/>
              </w:rPr>
              <w:lastRenderedPageBreak/>
              <w:t>цільових інформаційних, освітніх та комунікаційних послуг з доконтактної профілактики ВІЛ-інфекції (консультування)</w:t>
            </w:r>
          </w:p>
        </w:tc>
        <w:tc>
          <w:tcPr>
            <w:tcW w:w="5122" w:type="dxa"/>
            <w:shd w:val="clear" w:color="auto" w:fill="auto"/>
            <w:vAlign w:val="center"/>
          </w:tcPr>
          <w:p w14:paraId="29333A21"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lastRenderedPageBreak/>
              <w:t xml:space="preserve">Надання цільових інформаційних, освітніх та комунікаційних послуг здійснюється з метою </w:t>
            </w:r>
            <w:r w:rsidRPr="00C12CB7">
              <w:rPr>
                <w:rFonts w:eastAsia="Calibri"/>
                <w:color w:val="000000"/>
              </w:rPr>
              <w:lastRenderedPageBreak/>
              <w:t>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2D49CE9E"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038859F2"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Кожна послуга може включати наступні теми, але не обмежуватись:</w:t>
            </w:r>
          </w:p>
          <w:p w14:paraId="20EF4486"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Доконтактна профілактика ВІЛ;</w:t>
            </w:r>
          </w:p>
          <w:p w14:paraId="16249795"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Критерії включення в ДКП. Кому рекомендовано прийом ДКП?;</w:t>
            </w:r>
          </w:p>
          <w:p w14:paraId="14D7ECDF"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 xml:space="preserve">Кому не потрібно приймати ДКП?;  </w:t>
            </w:r>
          </w:p>
          <w:p w14:paraId="3AA6F443"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Ефективність прийому ДКП. Чи безпечна ДКП та які побічні дії при прийомі?</w:t>
            </w:r>
          </w:p>
          <w:p w14:paraId="31F59298"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 xml:space="preserve">Як розпочати прийом ДКП? </w:t>
            </w:r>
          </w:p>
          <w:p w14:paraId="3505AC68"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Де отримати ДКП?</w:t>
            </w:r>
          </w:p>
          <w:p w14:paraId="35B3EDCB"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ДКП та вагітність.</w:t>
            </w:r>
          </w:p>
          <w:p w14:paraId="52B660AF"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 xml:space="preserve">Як часто потрібно відвідувати лікаря, коли приймаєш ДКП? </w:t>
            </w:r>
          </w:p>
          <w:p w14:paraId="39A7EE8B"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Що потрібно знати при необхідності припиненні прийому ДКП?</w:t>
            </w:r>
          </w:p>
          <w:p w14:paraId="7A772395"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color w:val="000000"/>
              </w:rPr>
              <w:t>Режими прийому та схеми ДКП, формування прихильності.</w:t>
            </w:r>
          </w:p>
          <w:p w14:paraId="479D0A35" w14:textId="77777777" w:rsidR="002E0495" w:rsidRPr="00C12CB7" w:rsidRDefault="002E0495" w:rsidP="00C4396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12CB7">
              <w:rPr>
                <w:rFonts w:eastAsia="Calibri"/>
                <w:b/>
                <w:i/>
                <w:color w:val="000000"/>
              </w:rPr>
              <w:t>Місця надання послуги:</w:t>
            </w:r>
            <w:r w:rsidRPr="00C12CB7">
              <w:rPr>
                <w:rFonts w:eastAsia="Calibri"/>
                <w:color w:val="000000"/>
              </w:rPr>
              <w:t xml:space="preserve"> стаціонарні ПНП, мобільні ПНП, аутріч-маршрути</w:t>
            </w:r>
          </w:p>
        </w:tc>
        <w:tc>
          <w:tcPr>
            <w:tcW w:w="1101" w:type="dxa"/>
            <w:shd w:val="clear" w:color="auto" w:fill="auto"/>
          </w:tcPr>
          <w:p w14:paraId="6E9D6F7D" w14:textId="77777777" w:rsidR="002E0495" w:rsidRPr="00C12CB7" w:rsidRDefault="002E0495" w:rsidP="00C43967">
            <w:pPr>
              <w:spacing w:after="0"/>
              <w:jc w:val="center"/>
              <w:rPr>
                <w:rFonts w:ascii="Times New Roman" w:hAnsi="Times New Roman" w:cs="Times New Roman"/>
                <w:sz w:val="24"/>
                <w:szCs w:val="24"/>
              </w:rPr>
            </w:pPr>
            <w:r w:rsidRPr="00C12CB7">
              <w:rPr>
                <w:rFonts w:ascii="Times New Roman" w:hAnsi="Times New Roman" w:cs="Times New Roman"/>
                <w:sz w:val="24"/>
                <w:szCs w:val="24"/>
              </w:rPr>
              <w:lastRenderedPageBreak/>
              <w:t>4000</w:t>
            </w:r>
          </w:p>
          <w:p w14:paraId="28CAFF41" w14:textId="77777777" w:rsidR="002E0495" w:rsidRPr="00C12CB7" w:rsidRDefault="002E0495" w:rsidP="00C43967">
            <w:pPr>
              <w:spacing w:after="0"/>
              <w:jc w:val="center"/>
              <w:rPr>
                <w:rFonts w:ascii="Times New Roman" w:hAnsi="Times New Roman" w:cs="Times New Roman"/>
                <w:color w:val="000000"/>
                <w:sz w:val="24"/>
                <w:szCs w:val="24"/>
              </w:rPr>
            </w:pPr>
          </w:p>
        </w:tc>
        <w:tc>
          <w:tcPr>
            <w:tcW w:w="1006" w:type="dxa"/>
          </w:tcPr>
          <w:p w14:paraId="0EAF295F"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themeColor="text1"/>
                <w:sz w:val="24"/>
                <w:szCs w:val="24"/>
              </w:rPr>
              <w:t>1</w:t>
            </w:r>
          </w:p>
        </w:tc>
        <w:tc>
          <w:tcPr>
            <w:tcW w:w="1120" w:type="dxa"/>
          </w:tcPr>
          <w:p w14:paraId="70D2E34C" w14:textId="77777777" w:rsidR="002E0495" w:rsidRPr="00C12CB7" w:rsidRDefault="002E0495" w:rsidP="00C43967">
            <w:pPr>
              <w:spacing w:after="0"/>
              <w:jc w:val="center"/>
              <w:rPr>
                <w:rFonts w:ascii="Times New Roman" w:hAnsi="Times New Roman" w:cs="Times New Roman"/>
                <w:color w:val="000000" w:themeColor="text1"/>
                <w:sz w:val="24"/>
                <w:szCs w:val="24"/>
              </w:rPr>
            </w:pPr>
            <w:r w:rsidRPr="00C12CB7">
              <w:rPr>
                <w:rFonts w:ascii="Times New Roman" w:hAnsi="Times New Roman" w:cs="Times New Roman"/>
                <w:color w:val="000000"/>
                <w:sz w:val="24"/>
                <w:szCs w:val="24"/>
              </w:rPr>
              <w:t>30 хв.</w:t>
            </w:r>
          </w:p>
        </w:tc>
      </w:tr>
      <w:tr w:rsidR="002E0495" w:rsidRPr="00C12CB7" w14:paraId="2EE46DFA" w14:textId="77777777" w:rsidTr="002E0495">
        <w:trPr>
          <w:trHeight w:val="699"/>
        </w:trPr>
        <w:tc>
          <w:tcPr>
            <w:tcW w:w="421" w:type="dxa"/>
            <w:shd w:val="clear" w:color="auto" w:fill="auto"/>
          </w:tcPr>
          <w:p w14:paraId="32E891B6" w14:textId="77777777" w:rsidR="002E0495" w:rsidRPr="00C12CB7" w:rsidRDefault="002E0495" w:rsidP="00C4396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6</w:t>
            </w:r>
          </w:p>
        </w:tc>
        <w:tc>
          <w:tcPr>
            <w:tcW w:w="1559" w:type="dxa"/>
            <w:shd w:val="clear" w:color="auto" w:fill="auto"/>
          </w:tcPr>
          <w:p w14:paraId="1F2AC325" w14:textId="77777777" w:rsidR="002E0495" w:rsidRPr="00C12CB7" w:rsidRDefault="002E0495" w:rsidP="00C43967">
            <w:pPr>
              <w:pBdr>
                <w:top w:val="nil"/>
                <w:left w:val="nil"/>
                <w:bottom w:val="nil"/>
                <w:right w:val="nil"/>
                <w:between w:val="nil"/>
              </w:pBdr>
              <w:spacing w:after="0"/>
              <w:ind w:right="-7"/>
              <w:rPr>
                <w:rFonts w:ascii="Times New Roman" w:hAnsi="Times New Roman" w:cs="Times New Roman"/>
                <w:color w:val="000000"/>
                <w:sz w:val="24"/>
                <w:szCs w:val="24"/>
              </w:rPr>
            </w:pPr>
            <w:r w:rsidRPr="00C12CB7">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5122" w:type="dxa"/>
            <w:shd w:val="clear" w:color="auto" w:fill="auto"/>
            <w:vAlign w:val="center"/>
          </w:tcPr>
          <w:p w14:paraId="468D159E"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2D832A90" w14:textId="77777777" w:rsidR="002E0495" w:rsidRPr="00C12CB7" w:rsidRDefault="002E0495" w:rsidP="00C43967">
            <w:pPr>
              <w:pStyle w:val="afd"/>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Критерії включення:</w:t>
            </w:r>
          </w:p>
          <w:p w14:paraId="1C0499D3" w14:textId="77777777" w:rsidR="002E0495" w:rsidRPr="00C12CB7" w:rsidRDefault="002E0495" w:rsidP="00C43967">
            <w:pPr>
              <w:pStyle w:val="afd"/>
              <w:numPr>
                <w:ilvl w:val="0"/>
                <w:numId w:val="12"/>
              </w:numPr>
              <w:shd w:val="clear" w:color="auto" w:fill="FFFFFF"/>
              <w:spacing w:before="0" w:beforeAutospacing="0" w:after="0" w:afterAutospacing="0"/>
              <w:jc w:val="both"/>
              <w:rPr>
                <w:rFonts w:eastAsia="Calibri"/>
                <w:color w:val="000000"/>
              </w:rPr>
            </w:pPr>
            <w:r w:rsidRPr="00C12CB7">
              <w:rPr>
                <w:rFonts w:eastAsia="Calibri"/>
                <w:color w:val="000000"/>
              </w:rPr>
              <w:t xml:space="preserve">Отримано ВІЛ-реактивний результат тестування на ВІЛ. </w:t>
            </w:r>
          </w:p>
          <w:p w14:paraId="778E0060" w14:textId="77777777" w:rsidR="002E0495" w:rsidRPr="00C12CB7" w:rsidRDefault="002E0495" w:rsidP="00C43967">
            <w:pPr>
              <w:pStyle w:val="afd"/>
              <w:numPr>
                <w:ilvl w:val="0"/>
                <w:numId w:val="12"/>
              </w:numPr>
              <w:shd w:val="clear" w:color="auto" w:fill="FFFFFF"/>
              <w:spacing w:before="0" w:beforeAutospacing="0" w:after="0" w:afterAutospacing="0"/>
              <w:jc w:val="both"/>
              <w:rPr>
                <w:rFonts w:eastAsia="Calibri"/>
                <w:color w:val="000000"/>
              </w:rPr>
            </w:pPr>
            <w:r w:rsidRPr="00C12CB7">
              <w:rPr>
                <w:rFonts w:eastAsia="Calibri"/>
                <w:color w:val="000000"/>
              </w:rPr>
              <w:t>Отримувач послуг не залучений до кейс-менеджменту в інших програмах/проектах.</w:t>
            </w:r>
          </w:p>
          <w:p w14:paraId="1DB16314" w14:textId="77777777" w:rsidR="002E0495" w:rsidRPr="00C12CB7" w:rsidRDefault="002E0495" w:rsidP="00C43967">
            <w:pPr>
              <w:pStyle w:val="afd"/>
              <w:numPr>
                <w:ilvl w:val="0"/>
                <w:numId w:val="12"/>
              </w:numPr>
              <w:shd w:val="clear" w:color="auto" w:fill="FFFFFF"/>
              <w:spacing w:before="0" w:beforeAutospacing="0" w:after="0" w:afterAutospacing="0"/>
              <w:jc w:val="both"/>
              <w:rPr>
                <w:rFonts w:eastAsia="Calibri"/>
                <w:color w:val="000000"/>
              </w:rPr>
            </w:pPr>
            <w:r w:rsidRPr="00C12CB7">
              <w:rPr>
                <w:rFonts w:eastAsia="Calibri"/>
                <w:color w:val="000000"/>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3932C803" w14:textId="77777777" w:rsidR="002E0495" w:rsidRPr="00C12CB7" w:rsidRDefault="002E0495" w:rsidP="00C43967">
            <w:pPr>
              <w:pStyle w:val="afd"/>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lastRenderedPageBreak/>
              <w:t>Послуга 1 (одна) складається з двох етапів:</w:t>
            </w:r>
          </w:p>
          <w:p w14:paraId="6C2FFB72" w14:textId="77777777" w:rsidR="002E0495" w:rsidRPr="00C12CB7" w:rsidRDefault="002E0495" w:rsidP="00C43967">
            <w:pPr>
              <w:pStyle w:val="afd"/>
              <w:numPr>
                <w:ilvl w:val="0"/>
                <w:numId w:val="15"/>
              </w:numPr>
              <w:shd w:val="clear" w:color="auto" w:fill="FFFFFF"/>
              <w:spacing w:before="0" w:beforeAutospacing="0" w:after="0" w:afterAutospacing="0"/>
              <w:jc w:val="both"/>
              <w:rPr>
                <w:rFonts w:eastAsia="Calibri"/>
                <w:color w:val="000000"/>
              </w:rPr>
            </w:pPr>
            <w:r w:rsidRPr="00C12CB7">
              <w:rPr>
                <w:rFonts w:eastAsia="Calibri"/>
                <w:color w:val="000000"/>
              </w:rPr>
              <w:t xml:space="preserve">Доведення до медичного нагляду; </w:t>
            </w:r>
          </w:p>
          <w:p w14:paraId="07CE34E3" w14:textId="77777777" w:rsidR="002E0495" w:rsidRPr="00C12CB7" w:rsidRDefault="002E0495" w:rsidP="00C43967">
            <w:pPr>
              <w:pStyle w:val="afd"/>
              <w:numPr>
                <w:ilvl w:val="0"/>
                <w:numId w:val="15"/>
              </w:numPr>
              <w:shd w:val="clear" w:color="auto" w:fill="FFFFFF"/>
              <w:spacing w:before="0" w:beforeAutospacing="0" w:after="0" w:afterAutospacing="0"/>
              <w:jc w:val="both"/>
              <w:rPr>
                <w:rFonts w:eastAsia="Calibri"/>
                <w:color w:val="000000"/>
              </w:rPr>
            </w:pPr>
            <w:r w:rsidRPr="00C12CB7">
              <w:rPr>
                <w:rFonts w:eastAsia="Calibri"/>
                <w:color w:val="000000"/>
              </w:rPr>
              <w:t>Призначення АРТ.</w:t>
            </w:r>
          </w:p>
          <w:p w14:paraId="0CCF8E4F"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b/>
                <w:i/>
                <w:color w:val="000000"/>
              </w:rPr>
              <w:t>Послуга вважається наданою</w:t>
            </w:r>
            <w:r w:rsidRPr="00C12CB7">
              <w:rPr>
                <w:rFonts w:eastAsia="Calibri"/>
                <w:color w:val="000000"/>
              </w:rPr>
              <w:t xml:space="preserve"> за умови наявності підтвердження результату обстеження (талон 2) та початку терапії (талон 4). </w:t>
            </w:r>
          </w:p>
          <w:p w14:paraId="119315C3" w14:textId="77777777" w:rsidR="002E0495" w:rsidRPr="00C12CB7" w:rsidRDefault="002E0495" w:rsidP="00C43967">
            <w:pPr>
              <w:pStyle w:val="afd"/>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Етапи надання послуги:</w:t>
            </w:r>
          </w:p>
          <w:p w14:paraId="52B6A1FF" w14:textId="77777777" w:rsidR="002E0495" w:rsidRPr="00C12CB7" w:rsidRDefault="002E0495" w:rsidP="00C43967">
            <w:pPr>
              <w:pStyle w:val="afd"/>
              <w:numPr>
                <w:ilvl w:val="0"/>
                <w:numId w:val="14"/>
              </w:numPr>
              <w:shd w:val="clear" w:color="auto" w:fill="FFFFFF"/>
              <w:spacing w:before="0" w:beforeAutospacing="0" w:after="0" w:afterAutospacing="0"/>
              <w:jc w:val="both"/>
              <w:rPr>
                <w:rFonts w:eastAsia="Calibri"/>
                <w:color w:val="000000"/>
              </w:rPr>
            </w:pPr>
            <w:r w:rsidRPr="00C12CB7">
              <w:rPr>
                <w:rFonts w:eastAsia="Calibri"/>
                <w:color w:val="000000"/>
              </w:rPr>
              <w:t>Супровід отримувача надавачем послуг для підтвердження діагнозу в ЗОЗ;</w:t>
            </w:r>
          </w:p>
          <w:p w14:paraId="43718A67" w14:textId="77777777" w:rsidR="002E0495" w:rsidRPr="00C12CB7" w:rsidRDefault="002E0495" w:rsidP="00C43967">
            <w:pPr>
              <w:pStyle w:val="afd"/>
              <w:numPr>
                <w:ilvl w:val="0"/>
                <w:numId w:val="14"/>
              </w:numPr>
              <w:shd w:val="clear" w:color="auto" w:fill="FFFFFF"/>
              <w:spacing w:before="0" w:beforeAutospacing="0" w:after="0" w:afterAutospacing="0"/>
              <w:jc w:val="both"/>
              <w:rPr>
                <w:rFonts w:eastAsia="Calibri"/>
                <w:color w:val="000000"/>
              </w:rPr>
            </w:pPr>
            <w:r w:rsidRPr="00C12CB7">
              <w:rPr>
                <w:rFonts w:eastAsia="Calibri"/>
                <w:color w:val="000000"/>
              </w:rPr>
              <w:t xml:space="preserve">супровід отримувача для взяття під медичний нагляд в ЗОЗ; </w:t>
            </w:r>
          </w:p>
          <w:p w14:paraId="75D7784B" w14:textId="77777777" w:rsidR="002E0495" w:rsidRPr="00C12CB7" w:rsidRDefault="002E0495" w:rsidP="00C43967">
            <w:pPr>
              <w:pStyle w:val="afd"/>
              <w:numPr>
                <w:ilvl w:val="0"/>
                <w:numId w:val="14"/>
              </w:numPr>
              <w:shd w:val="clear" w:color="auto" w:fill="FFFFFF"/>
              <w:spacing w:before="0" w:beforeAutospacing="0" w:after="0" w:afterAutospacing="0"/>
              <w:jc w:val="both"/>
              <w:rPr>
                <w:rFonts w:eastAsia="Calibri"/>
                <w:color w:val="000000"/>
              </w:rPr>
            </w:pPr>
            <w:r w:rsidRPr="00C12CB7">
              <w:rPr>
                <w:rFonts w:eastAsia="Calibri"/>
                <w:color w:val="000000"/>
              </w:rPr>
              <w:t>мотиваційне консультування щодо АРТ та прихильності до прийому препаратів;</w:t>
            </w:r>
          </w:p>
          <w:p w14:paraId="662EBE25" w14:textId="77777777" w:rsidR="002E0495" w:rsidRPr="00C12CB7" w:rsidRDefault="002E0495" w:rsidP="00C43967">
            <w:pPr>
              <w:pStyle w:val="afd"/>
              <w:numPr>
                <w:ilvl w:val="0"/>
                <w:numId w:val="14"/>
              </w:numPr>
              <w:shd w:val="clear" w:color="auto" w:fill="FFFFFF"/>
              <w:spacing w:before="0" w:beforeAutospacing="0" w:after="0" w:afterAutospacing="0"/>
              <w:jc w:val="both"/>
              <w:rPr>
                <w:rFonts w:eastAsia="Calibri"/>
                <w:color w:val="000000"/>
              </w:rPr>
            </w:pPr>
            <w:r w:rsidRPr="00C12CB7">
              <w:rPr>
                <w:rFonts w:eastAsia="Calibri"/>
                <w:color w:val="000000"/>
              </w:rPr>
              <w:t>супровід до ЗОЗ для призначення АРТ;</w:t>
            </w:r>
          </w:p>
          <w:p w14:paraId="2A4176AC" w14:textId="77777777" w:rsidR="002E0495" w:rsidRPr="00C12CB7" w:rsidRDefault="002E0495" w:rsidP="00C43967">
            <w:pPr>
              <w:pStyle w:val="afd"/>
              <w:numPr>
                <w:ilvl w:val="0"/>
                <w:numId w:val="14"/>
              </w:numPr>
              <w:shd w:val="clear" w:color="auto" w:fill="FFFFFF"/>
              <w:spacing w:before="0" w:beforeAutospacing="0" w:after="0" w:afterAutospacing="0"/>
              <w:jc w:val="both"/>
              <w:rPr>
                <w:rFonts w:eastAsia="Calibri"/>
                <w:color w:val="000000"/>
              </w:rPr>
            </w:pPr>
            <w:r w:rsidRPr="00C12CB7">
              <w:rPr>
                <w:rFonts w:eastAsia="Calibri"/>
                <w:color w:val="000000"/>
              </w:rPr>
              <w:t>здійснення дзвінків отримувачу послуг з метою оцінки прихильності (рекомендовано);</w:t>
            </w:r>
          </w:p>
          <w:p w14:paraId="2C72672C" w14:textId="77777777" w:rsidR="002E0495" w:rsidRPr="00C12CB7" w:rsidRDefault="002E0495" w:rsidP="00C43967">
            <w:pPr>
              <w:pStyle w:val="afd"/>
              <w:numPr>
                <w:ilvl w:val="0"/>
                <w:numId w:val="14"/>
              </w:numPr>
              <w:shd w:val="clear" w:color="auto" w:fill="FFFFFF"/>
              <w:spacing w:before="0" w:beforeAutospacing="0" w:after="0" w:afterAutospacing="0"/>
              <w:jc w:val="both"/>
              <w:rPr>
                <w:rFonts w:eastAsia="Calibri"/>
                <w:color w:val="000000"/>
              </w:rPr>
            </w:pPr>
            <w:r w:rsidRPr="00C12CB7">
              <w:rPr>
                <w:rFonts w:eastAsia="Calibri"/>
                <w:color w:val="000000"/>
              </w:rPr>
              <w:t>перенаправлення отримувача послуг в програму догляду і підтримки за згоди отримувача;</w:t>
            </w:r>
          </w:p>
          <w:p w14:paraId="3BECCFC9" w14:textId="77777777" w:rsidR="002E0495" w:rsidRPr="00C12CB7" w:rsidRDefault="002E0495" w:rsidP="00C43967">
            <w:pPr>
              <w:pStyle w:val="afd"/>
              <w:numPr>
                <w:ilvl w:val="0"/>
                <w:numId w:val="14"/>
              </w:numPr>
              <w:shd w:val="clear" w:color="auto" w:fill="FFFFFF"/>
              <w:spacing w:before="0" w:beforeAutospacing="0" w:after="0" w:afterAutospacing="0"/>
              <w:jc w:val="both"/>
              <w:rPr>
                <w:rFonts w:eastAsia="Calibri"/>
                <w:color w:val="000000"/>
              </w:rPr>
            </w:pPr>
            <w:r w:rsidRPr="00C12CB7">
              <w:rPr>
                <w:rFonts w:eastAsia="Calibri"/>
                <w:color w:val="000000"/>
              </w:rPr>
              <w:t>закриття випадку.</w:t>
            </w:r>
          </w:p>
          <w:p w14:paraId="06EC32D5" w14:textId="77777777" w:rsidR="002E0495" w:rsidRPr="00C12CB7" w:rsidRDefault="002E0495" w:rsidP="00C43967">
            <w:pPr>
              <w:pStyle w:val="afd"/>
              <w:shd w:val="clear" w:color="auto" w:fill="FFFFFF"/>
              <w:spacing w:before="0" w:beforeAutospacing="0" w:after="0" w:afterAutospacing="0"/>
              <w:ind w:firstLine="450"/>
              <w:jc w:val="both"/>
              <w:rPr>
                <w:color w:val="000000"/>
              </w:rPr>
            </w:pPr>
            <w:r w:rsidRPr="00C12CB7">
              <w:rPr>
                <w:rFonts w:eastAsia="Calibri"/>
                <w:b/>
                <w:i/>
                <w:color w:val="000000"/>
              </w:rPr>
              <w:t>Місця надання послуги:</w:t>
            </w:r>
            <w:r w:rsidRPr="00C12CB7">
              <w:rPr>
                <w:rFonts w:eastAsia="Calibri"/>
                <w:color w:val="000000"/>
              </w:rPr>
              <w:t xml:space="preserve"> стаціонарні ПНП, мобільні ПНП, аутріч-маршрути, заклади охорони здоров’я.</w:t>
            </w:r>
          </w:p>
        </w:tc>
        <w:tc>
          <w:tcPr>
            <w:tcW w:w="1101" w:type="dxa"/>
            <w:shd w:val="clear" w:color="auto" w:fill="auto"/>
          </w:tcPr>
          <w:p w14:paraId="2E66BC91" w14:textId="77777777" w:rsidR="002E0495" w:rsidRPr="00C12CB7" w:rsidRDefault="002E0495" w:rsidP="00C43967">
            <w:pPr>
              <w:spacing w:after="0"/>
              <w:jc w:val="center"/>
              <w:rPr>
                <w:rFonts w:ascii="Times New Roman" w:hAnsi="Times New Roman" w:cs="Times New Roman"/>
                <w:sz w:val="24"/>
                <w:szCs w:val="24"/>
              </w:rPr>
            </w:pPr>
            <w:r w:rsidRPr="00C12CB7">
              <w:rPr>
                <w:rFonts w:ascii="Times New Roman" w:hAnsi="Times New Roman" w:cs="Times New Roman"/>
                <w:sz w:val="24"/>
                <w:szCs w:val="24"/>
              </w:rPr>
              <w:lastRenderedPageBreak/>
              <w:t>20</w:t>
            </w:r>
          </w:p>
          <w:p w14:paraId="365CE071" w14:textId="77777777" w:rsidR="002E0495" w:rsidRPr="00C12CB7" w:rsidRDefault="002E0495" w:rsidP="00C43967">
            <w:pPr>
              <w:spacing w:after="0"/>
              <w:jc w:val="center"/>
              <w:rPr>
                <w:rFonts w:ascii="Times New Roman" w:hAnsi="Times New Roman" w:cs="Times New Roman"/>
                <w:color w:val="000000"/>
                <w:sz w:val="24"/>
                <w:szCs w:val="24"/>
              </w:rPr>
            </w:pPr>
          </w:p>
        </w:tc>
        <w:tc>
          <w:tcPr>
            <w:tcW w:w="1006" w:type="dxa"/>
          </w:tcPr>
          <w:p w14:paraId="241B19C2" w14:textId="77777777" w:rsidR="002E0495" w:rsidRPr="00C12CB7" w:rsidRDefault="002E0495" w:rsidP="00C43967">
            <w:pPr>
              <w:spacing w:after="0"/>
              <w:jc w:val="center"/>
              <w:rPr>
                <w:rFonts w:ascii="Times New Roman" w:hAnsi="Times New Roman" w:cs="Times New Roman"/>
                <w:color w:val="000000"/>
                <w:sz w:val="24"/>
                <w:szCs w:val="24"/>
              </w:rPr>
            </w:pPr>
            <w:r w:rsidRPr="00C12CB7">
              <w:rPr>
                <w:rFonts w:ascii="Times New Roman" w:hAnsi="Times New Roman" w:cs="Times New Roman"/>
                <w:color w:val="000000" w:themeColor="text1"/>
                <w:sz w:val="24"/>
                <w:szCs w:val="24"/>
              </w:rPr>
              <w:t>1</w:t>
            </w:r>
          </w:p>
        </w:tc>
        <w:tc>
          <w:tcPr>
            <w:tcW w:w="1120" w:type="dxa"/>
          </w:tcPr>
          <w:p w14:paraId="3EB7DEA0" w14:textId="77777777" w:rsidR="002E0495" w:rsidRPr="00C12CB7" w:rsidRDefault="002E0495" w:rsidP="00C43967">
            <w:pPr>
              <w:spacing w:after="0"/>
              <w:jc w:val="center"/>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Не більше 60 днів від підтвердження результату обстеження до призначення АРТ</w:t>
            </w:r>
          </w:p>
        </w:tc>
      </w:tr>
      <w:tr w:rsidR="002E0495" w:rsidRPr="00C12CB7" w14:paraId="072D4A11" w14:textId="77777777" w:rsidTr="002E0495">
        <w:trPr>
          <w:trHeight w:val="699"/>
        </w:trPr>
        <w:tc>
          <w:tcPr>
            <w:tcW w:w="421" w:type="dxa"/>
            <w:shd w:val="clear" w:color="auto" w:fill="auto"/>
          </w:tcPr>
          <w:p w14:paraId="0C5BDF19" w14:textId="77777777" w:rsidR="002E0495" w:rsidRPr="00C12CB7" w:rsidRDefault="002E0495" w:rsidP="00C4396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7</w:t>
            </w:r>
          </w:p>
        </w:tc>
        <w:tc>
          <w:tcPr>
            <w:tcW w:w="1559" w:type="dxa"/>
            <w:shd w:val="clear" w:color="auto" w:fill="auto"/>
          </w:tcPr>
          <w:p w14:paraId="3B8A7C4D" w14:textId="77777777" w:rsidR="002E0495" w:rsidRPr="00C12CB7" w:rsidRDefault="002E0495" w:rsidP="00C43967">
            <w:pPr>
              <w:pBdr>
                <w:top w:val="nil"/>
                <w:left w:val="nil"/>
                <w:bottom w:val="nil"/>
                <w:right w:val="nil"/>
                <w:between w:val="nil"/>
              </w:pBdr>
              <w:spacing w:after="0"/>
              <w:ind w:right="-7"/>
              <w:rPr>
                <w:rFonts w:ascii="Times New Roman" w:hAnsi="Times New Roman" w:cs="Times New Roman"/>
                <w:sz w:val="24"/>
                <w:szCs w:val="24"/>
              </w:rPr>
            </w:pPr>
            <w:r w:rsidRPr="00C12CB7">
              <w:rPr>
                <w:rFonts w:ascii="Times New Roman" w:hAnsi="Times New Roman" w:cs="Times New Roman"/>
                <w:sz w:val="24"/>
                <w:szCs w:val="24"/>
              </w:rPr>
              <w:t>Послуги тестування на гепатит С</w:t>
            </w:r>
          </w:p>
        </w:tc>
        <w:tc>
          <w:tcPr>
            <w:tcW w:w="5122" w:type="dxa"/>
            <w:shd w:val="clear" w:color="auto" w:fill="auto"/>
          </w:tcPr>
          <w:p w14:paraId="4ACF74FB"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13C7A750" w14:textId="77777777" w:rsidR="002E0495" w:rsidRPr="00C12CB7" w:rsidRDefault="002E0495" w:rsidP="00C43967">
            <w:pPr>
              <w:pStyle w:val="afd"/>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Послуга включає:</w:t>
            </w:r>
          </w:p>
          <w:p w14:paraId="6D6A71A4"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Формування мотивації до тестування на гепатит С серед ЛВНІ;</w:t>
            </w:r>
          </w:p>
          <w:p w14:paraId="279688A8"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Дотестове інформування та післятестове консультування;</w:t>
            </w:r>
          </w:p>
          <w:p w14:paraId="5505540C"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487620FB"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Проведення самотестування з супроводом з використанням швидкого тесту на гепатит С відповідно до інструкції виробника;</w:t>
            </w:r>
          </w:p>
          <w:p w14:paraId="76DC281A" w14:textId="77777777" w:rsidR="002E0495" w:rsidRPr="00C12CB7" w:rsidRDefault="002E0495"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 xml:space="preserve">Перенаправлення до відповідних ЗОЗ в разі реактивного або невизначеного результату тестування.  </w:t>
            </w:r>
          </w:p>
          <w:p w14:paraId="76FB755D" w14:textId="77777777" w:rsidR="002E0495" w:rsidRPr="00C12CB7" w:rsidRDefault="002E0495" w:rsidP="00C43967">
            <w:pPr>
              <w:pStyle w:val="afd"/>
              <w:shd w:val="clear" w:color="auto" w:fill="FFFFFF"/>
              <w:spacing w:before="0" w:beforeAutospacing="0" w:after="0" w:afterAutospacing="0"/>
              <w:ind w:firstLine="450"/>
              <w:jc w:val="both"/>
              <w:rPr>
                <w:color w:val="000000" w:themeColor="text1"/>
              </w:rPr>
            </w:pPr>
            <w:r w:rsidRPr="00C12CB7">
              <w:rPr>
                <w:rFonts w:eastAsia="Calibri"/>
                <w:b/>
                <w:i/>
                <w:color w:val="000000"/>
              </w:rPr>
              <w:t>Місця надання послуги:</w:t>
            </w:r>
            <w:r w:rsidRPr="00C12CB7">
              <w:rPr>
                <w:rFonts w:eastAsia="Calibri"/>
                <w:color w:val="000000"/>
              </w:rPr>
              <w:t xml:space="preserve"> стаціонарні ПНП, мобільні ПНП,  заклади охорони здоров’я.</w:t>
            </w:r>
          </w:p>
        </w:tc>
        <w:tc>
          <w:tcPr>
            <w:tcW w:w="1101" w:type="dxa"/>
            <w:shd w:val="clear" w:color="auto" w:fill="auto"/>
          </w:tcPr>
          <w:p w14:paraId="27D25DCF" w14:textId="77777777" w:rsidR="002E0495" w:rsidRPr="00C12CB7" w:rsidRDefault="002E0495" w:rsidP="00C43967">
            <w:pPr>
              <w:spacing w:after="0"/>
              <w:rPr>
                <w:rFonts w:ascii="Times New Roman" w:hAnsi="Times New Roman" w:cs="Times New Roman"/>
                <w:sz w:val="24"/>
                <w:szCs w:val="24"/>
              </w:rPr>
            </w:pPr>
            <w:r w:rsidRPr="00C12CB7">
              <w:rPr>
                <w:rFonts w:ascii="Times New Roman" w:hAnsi="Times New Roman" w:cs="Times New Roman"/>
                <w:sz w:val="24"/>
                <w:szCs w:val="24"/>
              </w:rPr>
              <w:t>1000</w:t>
            </w:r>
          </w:p>
          <w:p w14:paraId="4C658CC4" w14:textId="77777777" w:rsidR="002E0495" w:rsidRPr="00C12CB7" w:rsidRDefault="002E0495" w:rsidP="00C43967">
            <w:pPr>
              <w:spacing w:after="0"/>
              <w:jc w:val="center"/>
              <w:rPr>
                <w:rFonts w:ascii="Times New Roman" w:hAnsi="Times New Roman" w:cs="Times New Roman"/>
                <w:sz w:val="24"/>
                <w:szCs w:val="24"/>
              </w:rPr>
            </w:pPr>
          </w:p>
        </w:tc>
        <w:tc>
          <w:tcPr>
            <w:tcW w:w="1006" w:type="dxa"/>
          </w:tcPr>
          <w:p w14:paraId="6ED60860" w14:textId="77777777" w:rsidR="002E0495" w:rsidRPr="00C12CB7" w:rsidRDefault="002E0495" w:rsidP="00C43967">
            <w:pPr>
              <w:spacing w:after="0"/>
              <w:jc w:val="center"/>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1</w:t>
            </w:r>
          </w:p>
        </w:tc>
        <w:tc>
          <w:tcPr>
            <w:tcW w:w="1120" w:type="dxa"/>
          </w:tcPr>
          <w:p w14:paraId="240C4E87" w14:textId="77777777" w:rsidR="002E0495" w:rsidRPr="00C12CB7" w:rsidRDefault="002E0495" w:rsidP="00C43967">
            <w:pPr>
              <w:spacing w:after="0"/>
              <w:jc w:val="center"/>
              <w:rPr>
                <w:rFonts w:ascii="Times New Roman" w:hAnsi="Times New Roman" w:cs="Times New Roman"/>
                <w:color w:val="000000" w:themeColor="text1"/>
                <w:sz w:val="24"/>
                <w:szCs w:val="24"/>
              </w:rPr>
            </w:pPr>
            <w:r w:rsidRPr="00C12CB7">
              <w:rPr>
                <w:rFonts w:ascii="Times New Roman" w:hAnsi="Times New Roman" w:cs="Times New Roman"/>
                <w:color w:val="000000" w:themeColor="text1"/>
                <w:sz w:val="24"/>
                <w:szCs w:val="24"/>
              </w:rPr>
              <w:t>30 хв.</w:t>
            </w:r>
          </w:p>
        </w:tc>
      </w:tr>
    </w:tbl>
    <w:p w14:paraId="6F7F2A6A" w14:textId="77777777" w:rsidR="002E0495" w:rsidRPr="00C12CB7" w:rsidRDefault="002E0495" w:rsidP="00C43967">
      <w:pPr>
        <w:spacing w:after="0"/>
        <w:jc w:val="right"/>
        <w:rPr>
          <w:rFonts w:ascii="Times New Roman" w:hAnsi="Times New Roman" w:cs="Times New Roman"/>
          <w:sz w:val="24"/>
          <w:szCs w:val="24"/>
        </w:rPr>
      </w:pPr>
      <w:r w:rsidRPr="00C12CB7">
        <w:rPr>
          <w:rFonts w:ascii="Times New Roman" w:hAnsi="Times New Roman" w:cs="Times New Roman"/>
          <w:i/>
          <w:iCs/>
          <w:color w:val="000000"/>
          <w:sz w:val="24"/>
          <w:szCs w:val="24"/>
        </w:rPr>
        <w:lastRenderedPageBreak/>
        <w:t>Таблиця 2 Технічної специфікації.</w:t>
      </w:r>
    </w:p>
    <w:p w14:paraId="7C8B2635" w14:textId="77777777" w:rsidR="002E0495" w:rsidRPr="00C12CB7" w:rsidRDefault="002E0495" w:rsidP="00C43967">
      <w:pPr>
        <w:spacing w:after="0"/>
        <w:ind w:right="-142" w:firstLine="567"/>
        <w:jc w:val="right"/>
        <w:rPr>
          <w:rFonts w:ascii="Times New Roman" w:hAnsi="Times New Roman" w:cs="Times New Roman"/>
          <w:i/>
          <w:iCs/>
          <w:color w:val="000000"/>
          <w:sz w:val="24"/>
          <w:szCs w:val="24"/>
        </w:rPr>
      </w:pPr>
      <w:r w:rsidRPr="00C12CB7">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2E0495" w:rsidRPr="00C12CB7" w14:paraId="3678C790" w14:textId="77777777" w:rsidTr="002E0495">
        <w:trPr>
          <w:trHeight w:val="336"/>
        </w:trPr>
        <w:tc>
          <w:tcPr>
            <w:tcW w:w="2839" w:type="dxa"/>
            <w:shd w:val="clear" w:color="auto" w:fill="auto"/>
            <w:vAlign w:val="center"/>
          </w:tcPr>
          <w:p w14:paraId="0145A948" w14:textId="77777777" w:rsidR="002E0495" w:rsidRPr="00C12CB7" w:rsidRDefault="002E0495" w:rsidP="00C43967">
            <w:pPr>
              <w:tabs>
                <w:tab w:val="left" w:pos="0"/>
              </w:tabs>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b/>
                <w:sz w:val="24"/>
                <w:szCs w:val="24"/>
              </w:rPr>
              <w:t>Шприци з голками</w:t>
            </w:r>
          </w:p>
        </w:tc>
        <w:tc>
          <w:tcPr>
            <w:tcW w:w="2557" w:type="dxa"/>
            <w:shd w:val="clear" w:color="auto" w:fill="auto"/>
            <w:vAlign w:val="center"/>
          </w:tcPr>
          <w:p w14:paraId="687BE387" w14:textId="77777777" w:rsidR="002E0495" w:rsidRPr="00C12CB7" w:rsidRDefault="002E0495" w:rsidP="00C43967">
            <w:pPr>
              <w:tabs>
                <w:tab w:val="left" w:pos="0"/>
              </w:tabs>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b/>
                <w:sz w:val="24"/>
                <w:szCs w:val="24"/>
              </w:rPr>
              <w:t>Спиртові серветки</w:t>
            </w:r>
          </w:p>
        </w:tc>
        <w:tc>
          <w:tcPr>
            <w:tcW w:w="2558" w:type="dxa"/>
            <w:shd w:val="clear" w:color="auto" w:fill="auto"/>
            <w:vAlign w:val="center"/>
          </w:tcPr>
          <w:p w14:paraId="73D4B0F8" w14:textId="77777777" w:rsidR="002E0495" w:rsidRPr="00C12CB7" w:rsidRDefault="002E0495" w:rsidP="00C43967">
            <w:pPr>
              <w:tabs>
                <w:tab w:val="left" w:pos="0"/>
              </w:tabs>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b/>
                <w:sz w:val="24"/>
                <w:szCs w:val="24"/>
              </w:rPr>
              <w:t>Презервативи</w:t>
            </w:r>
          </w:p>
        </w:tc>
        <w:tc>
          <w:tcPr>
            <w:tcW w:w="2288" w:type="dxa"/>
            <w:shd w:val="clear" w:color="auto" w:fill="auto"/>
            <w:vAlign w:val="center"/>
          </w:tcPr>
          <w:p w14:paraId="41961A39" w14:textId="77777777" w:rsidR="002E0495" w:rsidRPr="00C12CB7" w:rsidRDefault="002E0495" w:rsidP="00C43967">
            <w:pPr>
              <w:tabs>
                <w:tab w:val="left" w:pos="0"/>
              </w:tabs>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b/>
                <w:sz w:val="24"/>
                <w:szCs w:val="24"/>
              </w:rPr>
              <w:t>Лубриканти</w:t>
            </w:r>
          </w:p>
        </w:tc>
      </w:tr>
      <w:tr w:rsidR="002E0495" w:rsidRPr="00C12CB7" w14:paraId="580D1F53" w14:textId="77777777" w:rsidTr="002E0495">
        <w:trPr>
          <w:trHeight w:val="268"/>
        </w:trPr>
        <w:tc>
          <w:tcPr>
            <w:tcW w:w="2839" w:type="dxa"/>
            <w:shd w:val="clear" w:color="auto" w:fill="auto"/>
            <w:vAlign w:val="center"/>
          </w:tcPr>
          <w:p w14:paraId="528CA465" w14:textId="77777777" w:rsidR="002E0495" w:rsidRPr="00C12CB7" w:rsidRDefault="002E0495" w:rsidP="00C43967">
            <w:pPr>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sz w:val="24"/>
                <w:szCs w:val="24"/>
              </w:rPr>
              <w:t>100 шт.</w:t>
            </w:r>
          </w:p>
        </w:tc>
        <w:tc>
          <w:tcPr>
            <w:tcW w:w="2557" w:type="dxa"/>
            <w:shd w:val="clear" w:color="auto" w:fill="auto"/>
            <w:vAlign w:val="center"/>
          </w:tcPr>
          <w:p w14:paraId="788BA2A9" w14:textId="77777777" w:rsidR="002E0495" w:rsidRPr="00C12CB7" w:rsidRDefault="002E0495" w:rsidP="00C43967">
            <w:pPr>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sz w:val="24"/>
                <w:szCs w:val="24"/>
              </w:rPr>
              <w:t>100 шт.</w:t>
            </w:r>
          </w:p>
        </w:tc>
        <w:tc>
          <w:tcPr>
            <w:tcW w:w="2558" w:type="dxa"/>
            <w:shd w:val="clear" w:color="auto" w:fill="auto"/>
            <w:vAlign w:val="center"/>
          </w:tcPr>
          <w:p w14:paraId="1FEC23C9" w14:textId="77777777" w:rsidR="002E0495" w:rsidRPr="00C12CB7" w:rsidRDefault="002E0495" w:rsidP="00C43967">
            <w:pPr>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sz w:val="24"/>
                <w:szCs w:val="24"/>
              </w:rPr>
              <w:t>10 шт.</w:t>
            </w:r>
          </w:p>
        </w:tc>
        <w:tc>
          <w:tcPr>
            <w:tcW w:w="2288" w:type="dxa"/>
            <w:shd w:val="clear" w:color="auto" w:fill="auto"/>
            <w:vAlign w:val="center"/>
          </w:tcPr>
          <w:p w14:paraId="41258932" w14:textId="77777777" w:rsidR="002E0495" w:rsidRPr="00C12CB7" w:rsidRDefault="002E0495" w:rsidP="00C43967">
            <w:pPr>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sz w:val="24"/>
                <w:szCs w:val="24"/>
              </w:rPr>
              <w:t>1 шт.</w:t>
            </w:r>
          </w:p>
        </w:tc>
      </w:tr>
    </w:tbl>
    <w:p w14:paraId="0A779D08" w14:textId="77777777" w:rsidR="002E0495" w:rsidRPr="00C12CB7" w:rsidRDefault="002E0495" w:rsidP="00C43967">
      <w:pPr>
        <w:spacing w:after="0"/>
        <w:ind w:right="-142" w:firstLine="567"/>
        <w:jc w:val="right"/>
        <w:rPr>
          <w:rFonts w:ascii="Times New Roman" w:hAnsi="Times New Roman" w:cs="Times New Roman"/>
          <w:sz w:val="24"/>
          <w:szCs w:val="24"/>
        </w:rPr>
      </w:pPr>
    </w:p>
    <w:tbl>
      <w:tblPr>
        <w:tblW w:w="10323"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2E0495" w:rsidRPr="00C12CB7" w14:paraId="4FCE77F4" w14:textId="77777777" w:rsidTr="002E0495">
        <w:trPr>
          <w:trHeight w:val="14"/>
        </w:trPr>
        <w:tc>
          <w:tcPr>
            <w:tcW w:w="4962" w:type="dxa"/>
          </w:tcPr>
          <w:p w14:paraId="29CFE245" w14:textId="77777777" w:rsidR="002E0495" w:rsidRPr="00C12CB7" w:rsidRDefault="002E0495"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27284AE8" w14:textId="77777777" w:rsidR="002E0495" w:rsidRPr="00C12CB7" w:rsidRDefault="002E0495"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2E0495" w:rsidRPr="00C12CB7" w14:paraId="590AD53F" w14:textId="77777777" w:rsidTr="002E0495">
        <w:trPr>
          <w:trHeight w:val="374"/>
        </w:trPr>
        <w:tc>
          <w:tcPr>
            <w:tcW w:w="4962" w:type="dxa"/>
          </w:tcPr>
          <w:p w14:paraId="3EDCA508" w14:textId="77777777" w:rsidR="002E0495" w:rsidRPr="00C12CB7" w:rsidRDefault="002E0495"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1B3F222" w14:textId="77777777" w:rsidR="002E0495" w:rsidRPr="00C12CB7" w:rsidRDefault="002E0495"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5F5CCE1A" w14:textId="77777777" w:rsidR="002E0495" w:rsidRPr="00C12CB7" w:rsidRDefault="002E0495"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065BADCA" w14:textId="77777777" w:rsidR="002E0495" w:rsidRPr="00C12CB7" w:rsidRDefault="002E0495"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0626D8E8" w14:textId="77777777" w:rsidR="002E0495" w:rsidRPr="00C12CB7" w:rsidRDefault="002E0495"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1B5BEA71" w14:textId="77777777" w:rsidR="002E0495" w:rsidRPr="00C12CB7" w:rsidRDefault="002E0495"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7D043BFD" w14:textId="121558F1" w:rsidR="002E0495" w:rsidRPr="00C12CB7" w:rsidRDefault="002E0495"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/___________________/_________  </w:t>
            </w:r>
          </w:p>
        </w:tc>
        <w:tc>
          <w:tcPr>
            <w:tcW w:w="5361" w:type="dxa"/>
          </w:tcPr>
          <w:p w14:paraId="267E5EE2" w14:textId="77777777" w:rsidR="002E0495" w:rsidRPr="00C12CB7" w:rsidRDefault="002E0495"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FA3C73A" w14:textId="562AD85B" w:rsidR="002E0495" w:rsidRPr="00C12CB7" w:rsidRDefault="002E0495" w:rsidP="00C43967">
      <w:pPr>
        <w:spacing w:after="0"/>
        <w:rPr>
          <w:rFonts w:ascii="Times New Roman" w:eastAsia="Times New Roman" w:hAnsi="Times New Roman" w:cs="Times New Roman"/>
          <w:b/>
          <w:sz w:val="24"/>
          <w:szCs w:val="24"/>
        </w:rPr>
      </w:pPr>
    </w:p>
    <w:p w14:paraId="44BAFE57" w14:textId="54BC1CEE" w:rsidR="002E0495" w:rsidRPr="00C12CB7" w:rsidRDefault="002E0495" w:rsidP="00C43967">
      <w:pPr>
        <w:spacing w:after="0"/>
        <w:rPr>
          <w:rFonts w:ascii="Times New Roman" w:eastAsia="Times New Roman" w:hAnsi="Times New Roman" w:cs="Times New Roman"/>
          <w:b/>
          <w:sz w:val="24"/>
          <w:szCs w:val="24"/>
        </w:rPr>
      </w:pPr>
    </w:p>
    <w:p w14:paraId="4FAEC1AF" w14:textId="7E492DA3" w:rsidR="002E0495" w:rsidRPr="00C12CB7" w:rsidRDefault="002E0495" w:rsidP="00C43967">
      <w:pPr>
        <w:spacing w:after="0"/>
        <w:rPr>
          <w:rFonts w:ascii="Times New Roman" w:eastAsia="Times New Roman" w:hAnsi="Times New Roman" w:cs="Times New Roman"/>
          <w:b/>
          <w:sz w:val="24"/>
          <w:szCs w:val="24"/>
        </w:rPr>
      </w:pPr>
    </w:p>
    <w:p w14:paraId="5868C8F7" w14:textId="46F28438" w:rsidR="002E0495" w:rsidRPr="00C12CB7" w:rsidRDefault="002E0495" w:rsidP="00C43967">
      <w:pPr>
        <w:spacing w:after="0"/>
        <w:rPr>
          <w:rFonts w:ascii="Times New Roman" w:eastAsia="Times New Roman" w:hAnsi="Times New Roman" w:cs="Times New Roman"/>
          <w:b/>
          <w:sz w:val="24"/>
          <w:szCs w:val="24"/>
        </w:rPr>
      </w:pPr>
    </w:p>
    <w:p w14:paraId="60C74609" w14:textId="57D6C479" w:rsidR="002E0495" w:rsidRPr="00C12CB7" w:rsidRDefault="002E0495" w:rsidP="00C43967">
      <w:pPr>
        <w:spacing w:after="0"/>
        <w:rPr>
          <w:rFonts w:ascii="Times New Roman" w:eastAsia="Times New Roman" w:hAnsi="Times New Roman" w:cs="Times New Roman"/>
          <w:b/>
          <w:sz w:val="24"/>
          <w:szCs w:val="24"/>
        </w:rPr>
      </w:pPr>
    </w:p>
    <w:p w14:paraId="653C43CD" w14:textId="5401F440" w:rsidR="002E0495" w:rsidRPr="00C12CB7" w:rsidRDefault="002E0495" w:rsidP="00C43967">
      <w:pPr>
        <w:spacing w:after="0"/>
        <w:rPr>
          <w:rFonts w:ascii="Times New Roman" w:eastAsia="Times New Roman" w:hAnsi="Times New Roman" w:cs="Times New Roman"/>
          <w:b/>
          <w:sz w:val="24"/>
          <w:szCs w:val="24"/>
        </w:rPr>
      </w:pPr>
    </w:p>
    <w:p w14:paraId="6A0420DA" w14:textId="3B6D30B9" w:rsidR="002E0495" w:rsidRPr="00C12CB7" w:rsidRDefault="002E0495" w:rsidP="00C43967">
      <w:pPr>
        <w:spacing w:after="0"/>
        <w:rPr>
          <w:rFonts w:ascii="Times New Roman" w:eastAsia="Times New Roman" w:hAnsi="Times New Roman" w:cs="Times New Roman"/>
          <w:b/>
          <w:sz w:val="24"/>
          <w:szCs w:val="24"/>
        </w:rPr>
      </w:pPr>
    </w:p>
    <w:p w14:paraId="66F307C4" w14:textId="147DCCE3" w:rsidR="002E0495" w:rsidRPr="00C12CB7" w:rsidRDefault="002E0495" w:rsidP="00C43967">
      <w:pPr>
        <w:spacing w:after="0"/>
        <w:rPr>
          <w:rFonts w:ascii="Times New Roman" w:eastAsia="Times New Roman" w:hAnsi="Times New Roman" w:cs="Times New Roman"/>
          <w:b/>
          <w:sz w:val="24"/>
          <w:szCs w:val="24"/>
        </w:rPr>
      </w:pPr>
    </w:p>
    <w:p w14:paraId="3929DC69" w14:textId="15F9679D" w:rsidR="002E0495" w:rsidRPr="00C12CB7" w:rsidRDefault="002E0495" w:rsidP="00C43967">
      <w:pPr>
        <w:spacing w:after="0"/>
        <w:rPr>
          <w:rFonts w:ascii="Times New Roman" w:eastAsia="Times New Roman" w:hAnsi="Times New Roman" w:cs="Times New Roman"/>
          <w:b/>
          <w:sz w:val="24"/>
          <w:szCs w:val="24"/>
        </w:rPr>
      </w:pPr>
    </w:p>
    <w:p w14:paraId="1C089FBE" w14:textId="11E50E39" w:rsidR="002E0495" w:rsidRPr="00C12CB7" w:rsidRDefault="002E0495" w:rsidP="00C43967">
      <w:pPr>
        <w:spacing w:after="0"/>
        <w:rPr>
          <w:rFonts w:ascii="Times New Roman" w:eastAsia="Times New Roman" w:hAnsi="Times New Roman" w:cs="Times New Roman"/>
          <w:b/>
          <w:sz w:val="24"/>
          <w:szCs w:val="24"/>
        </w:rPr>
      </w:pPr>
    </w:p>
    <w:p w14:paraId="1B5F5E27" w14:textId="34ABAF8C" w:rsidR="002E0495" w:rsidRPr="00C12CB7" w:rsidRDefault="002E0495" w:rsidP="00C43967">
      <w:pPr>
        <w:spacing w:after="0"/>
        <w:rPr>
          <w:rFonts w:ascii="Times New Roman" w:eastAsia="Times New Roman" w:hAnsi="Times New Roman" w:cs="Times New Roman"/>
          <w:b/>
          <w:sz w:val="24"/>
          <w:szCs w:val="24"/>
        </w:rPr>
      </w:pPr>
    </w:p>
    <w:p w14:paraId="397A5C3C" w14:textId="2631437D" w:rsidR="002E0495" w:rsidRPr="00C12CB7" w:rsidRDefault="002E0495" w:rsidP="00C43967">
      <w:pPr>
        <w:spacing w:after="0"/>
        <w:rPr>
          <w:rFonts w:ascii="Times New Roman" w:eastAsia="Times New Roman" w:hAnsi="Times New Roman" w:cs="Times New Roman"/>
          <w:b/>
          <w:sz w:val="24"/>
          <w:szCs w:val="24"/>
        </w:rPr>
      </w:pPr>
    </w:p>
    <w:p w14:paraId="4AF6D625" w14:textId="7A822B12" w:rsidR="002E0495" w:rsidRPr="00C12CB7" w:rsidRDefault="002E0495" w:rsidP="00C43967">
      <w:pPr>
        <w:spacing w:after="0"/>
        <w:rPr>
          <w:rFonts w:ascii="Times New Roman" w:eastAsia="Times New Roman" w:hAnsi="Times New Roman" w:cs="Times New Roman"/>
          <w:b/>
          <w:sz w:val="24"/>
          <w:szCs w:val="24"/>
        </w:rPr>
      </w:pPr>
    </w:p>
    <w:p w14:paraId="6EBB4560" w14:textId="21616D30" w:rsidR="002E0495" w:rsidRPr="00C12CB7" w:rsidRDefault="002E0495" w:rsidP="00C43967">
      <w:pPr>
        <w:spacing w:after="0"/>
        <w:rPr>
          <w:rFonts w:ascii="Times New Roman" w:eastAsia="Times New Roman" w:hAnsi="Times New Roman" w:cs="Times New Roman"/>
          <w:b/>
          <w:sz w:val="24"/>
          <w:szCs w:val="24"/>
        </w:rPr>
      </w:pPr>
    </w:p>
    <w:p w14:paraId="31A680E9" w14:textId="5BAC4681" w:rsidR="002E0495" w:rsidRPr="00C12CB7" w:rsidRDefault="002E0495" w:rsidP="00C43967">
      <w:pPr>
        <w:spacing w:after="0"/>
        <w:rPr>
          <w:rFonts w:ascii="Times New Roman" w:eastAsia="Times New Roman" w:hAnsi="Times New Roman" w:cs="Times New Roman"/>
          <w:b/>
          <w:sz w:val="24"/>
          <w:szCs w:val="24"/>
        </w:rPr>
      </w:pPr>
    </w:p>
    <w:p w14:paraId="7B19B739" w14:textId="24970948" w:rsidR="002E0495" w:rsidRPr="00C12CB7" w:rsidRDefault="002E0495" w:rsidP="00C43967">
      <w:pPr>
        <w:spacing w:after="0"/>
        <w:rPr>
          <w:rFonts w:ascii="Times New Roman" w:eastAsia="Times New Roman" w:hAnsi="Times New Roman" w:cs="Times New Roman"/>
          <w:b/>
          <w:sz w:val="24"/>
          <w:szCs w:val="24"/>
        </w:rPr>
      </w:pPr>
    </w:p>
    <w:p w14:paraId="514BE77F" w14:textId="67FCD2E5" w:rsidR="002E0495" w:rsidRPr="00C12CB7" w:rsidRDefault="002E0495" w:rsidP="00C43967">
      <w:pPr>
        <w:spacing w:after="0"/>
        <w:rPr>
          <w:rFonts w:ascii="Times New Roman" w:eastAsia="Times New Roman" w:hAnsi="Times New Roman" w:cs="Times New Roman"/>
          <w:b/>
          <w:sz w:val="24"/>
          <w:szCs w:val="24"/>
        </w:rPr>
      </w:pPr>
    </w:p>
    <w:p w14:paraId="69337A46" w14:textId="752B7B18" w:rsidR="002E0495" w:rsidRDefault="002E0495" w:rsidP="00C43967">
      <w:pPr>
        <w:spacing w:after="0"/>
        <w:rPr>
          <w:rFonts w:ascii="Times New Roman" w:eastAsia="Times New Roman" w:hAnsi="Times New Roman" w:cs="Times New Roman"/>
          <w:b/>
          <w:sz w:val="24"/>
          <w:szCs w:val="24"/>
        </w:rPr>
      </w:pPr>
    </w:p>
    <w:p w14:paraId="201E4766" w14:textId="44A5DB50" w:rsidR="003418A2" w:rsidRDefault="003418A2" w:rsidP="00C43967">
      <w:pPr>
        <w:spacing w:after="0"/>
        <w:rPr>
          <w:rFonts w:ascii="Times New Roman" w:eastAsia="Times New Roman" w:hAnsi="Times New Roman" w:cs="Times New Roman"/>
          <w:b/>
          <w:sz w:val="24"/>
          <w:szCs w:val="24"/>
        </w:rPr>
      </w:pPr>
    </w:p>
    <w:p w14:paraId="29DB5BF0" w14:textId="5F62D1CA" w:rsidR="003418A2" w:rsidRDefault="003418A2" w:rsidP="00C43967">
      <w:pPr>
        <w:spacing w:after="0"/>
        <w:rPr>
          <w:rFonts w:ascii="Times New Roman" w:eastAsia="Times New Roman" w:hAnsi="Times New Roman" w:cs="Times New Roman"/>
          <w:b/>
          <w:sz w:val="24"/>
          <w:szCs w:val="24"/>
        </w:rPr>
      </w:pPr>
    </w:p>
    <w:p w14:paraId="6D1716C9" w14:textId="29D20625" w:rsidR="003418A2" w:rsidRDefault="003418A2" w:rsidP="00C43967">
      <w:pPr>
        <w:spacing w:after="0"/>
        <w:rPr>
          <w:rFonts w:ascii="Times New Roman" w:eastAsia="Times New Roman" w:hAnsi="Times New Roman" w:cs="Times New Roman"/>
          <w:b/>
          <w:sz w:val="24"/>
          <w:szCs w:val="24"/>
        </w:rPr>
      </w:pPr>
    </w:p>
    <w:p w14:paraId="79428D48" w14:textId="09330D2E" w:rsidR="003418A2" w:rsidRDefault="003418A2" w:rsidP="00C43967">
      <w:pPr>
        <w:spacing w:after="0"/>
        <w:rPr>
          <w:rFonts w:ascii="Times New Roman" w:eastAsia="Times New Roman" w:hAnsi="Times New Roman" w:cs="Times New Roman"/>
          <w:b/>
          <w:sz w:val="24"/>
          <w:szCs w:val="24"/>
        </w:rPr>
      </w:pPr>
    </w:p>
    <w:p w14:paraId="068D414E" w14:textId="740F0B86" w:rsidR="003418A2" w:rsidRDefault="003418A2" w:rsidP="00C43967">
      <w:pPr>
        <w:spacing w:after="0"/>
        <w:rPr>
          <w:rFonts w:ascii="Times New Roman" w:eastAsia="Times New Roman" w:hAnsi="Times New Roman" w:cs="Times New Roman"/>
          <w:b/>
          <w:sz w:val="24"/>
          <w:szCs w:val="24"/>
        </w:rPr>
      </w:pPr>
    </w:p>
    <w:p w14:paraId="003A0ABF" w14:textId="4DBAE6A0" w:rsidR="003418A2" w:rsidRDefault="003418A2" w:rsidP="00C43967">
      <w:pPr>
        <w:spacing w:after="0"/>
        <w:rPr>
          <w:rFonts w:ascii="Times New Roman" w:eastAsia="Times New Roman" w:hAnsi="Times New Roman" w:cs="Times New Roman"/>
          <w:b/>
          <w:sz w:val="24"/>
          <w:szCs w:val="24"/>
        </w:rPr>
      </w:pPr>
    </w:p>
    <w:p w14:paraId="162E6C89" w14:textId="0E066E8F" w:rsidR="003418A2" w:rsidRDefault="003418A2" w:rsidP="00C43967">
      <w:pPr>
        <w:spacing w:after="0"/>
        <w:rPr>
          <w:rFonts w:ascii="Times New Roman" w:eastAsia="Times New Roman" w:hAnsi="Times New Roman" w:cs="Times New Roman"/>
          <w:b/>
          <w:sz w:val="24"/>
          <w:szCs w:val="24"/>
        </w:rPr>
      </w:pPr>
    </w:p>
    <w:p w14:paraId="27CC0C90" w14:textId="5A0AB505" w:rsidR="003418A2" w:rsidRDefault="003418A2" w:rsidP="00C43967">
      <w:pPr>
        <w:spacing w:after="0"/>
        <w:rPr>
          <w:rFonts w:ascii="Times New Roman" w:eastAsia="Times New Roman" w:hAnsi="Times New Roman" w:cs="Times New Roman"/>
          <w:b/>
          <w:sz w:val="24"/>
          <w:szCs w:val="24"/>
        </w:rPr>
      </w:pPr>
    </w:p>
    <w:p w14:paraId="67CF704F" w14:textId="1C146B55" w:rsidR="003418A2" w:rsidRDefault="003418A2" w:rsidP="00C43967">
      <w:pPr>
        <w:spacing w:after="0"/>
        <w:rPr>
          <w:rFonts w:ascii="Times New Roman" w:eastAsia="Times New Roman" w:hAnsi="Times New Roman" w:cs="Times New Roman"/>
          <w:b/>
          <w:sz w:val="24"/>
          <w:szCs w:val="24"/>
        </w:rPr>
      </w:pPr>
    </w:p>
    <w:p w14:paraId="56664D2E" w14:textId="2DABCB7B" w:rsidR="003418A2" w:rsidRDefault="003418A2" w:rsidP="00C43967">
      <w:pPr>
        <w:spacing w:after="0"/>
        <w:rPr>
          <w:rFonts w:ascii="Times New Roman" w:eastAsia="Times New Roman" w:hAnsi="Times New Roman" w:cs="Times New Roman"/>
          <w:b/>
          <w:sz w:val="24"/>
          <w:szCs w:val="24"/>
        </w:rPr>
      </w:pPr>
    </w:p>
    <w:p w14:paraId="32AA0B7F" w14:textId="4087CA7F" w:rsidR="003418A2" w:rsidRDefault="003418A2" w:rsidP="00C43967">
      <w:pPr>
        <w:spacing w:after="0"/>
        <w:rPr>
          <w:rFonts w:ascii="Times New Roman" w:eastAsia="Times New Roman" w:hAnsi="Times New Roman" w:cs="Times New Roman"/>
          <w:b/>
          <w:sz w:val="24"/>
          <w:szCs w:val="24"/>
        </w:rPr>
      </w:pPr>
    </w:p>
    <w:p w14:paraId="34704F4A" w14:textId="539EABF7" w:rsidR="003418A2" w:rsidRDefault="003418A2" w:rsidP="00C43967">
      <w:pPr>
        <w:spacing w:after="0"/>
        <w:rPr>
          <w:rFonts w:ascii="Times New Roman" w:eastAsia="Times New Roman" w:hAnsi="Times New Roman" w:cs="Times New Roman"/>
          <w:b/>
          <w:sz w:val="24"/>
          <w:szCs w:val="24"/>
        </w:rPr>
      </w:pPr>
    </w:p>
    <w:p w14:paraId="0937F3A8" w14:textId="428B2E1A" w:rsidR="003418A2" w:rsidRDefault="003418A2" w:rsidP="00C43967">
      <w:pPr>
        <w:spacing w:after="0"/>
        <w:rPr>
          <w:rFonts w:ascii="Times New Roman" w:eastAsia="Times New Roman" w:hAnsi="Times New Roman" w:cs="Times New Roman"/>
          <w:b/>
          <w:sz w:val="24"/>
          <w:szCs w:val="24"/>
        </w:rPr>
      </w:pPr>
    </w:p>
    <w:p w14:paraId="6C6AD5ED" w14:textId="599DE2C0" w:rsidR="002E0495" w:rsidRPr="00C12CB7" w:rsidRDefault="002E0495" w:rsidP="00C43967">
      <w:pPr>
        <w:spacing w:after="0"/>
        <w:rPr>
          <w:rFonts w:ascii="Times New Roman" w:eastAsia="Times New Roman" w:hAnsi="Times New Roman" w:cs="Times New Roman"/>
          <w:b/>
          <w:sz w:val="24"/>
          <w:szCs w:val="24"/>
        </w:rPr>
      </w:pPr>
    </w:p>
    <w:p w14:paraId="1910D11F" w14:textId="77777777" w:rsidR="002E0495" w:rsidRPr="00C12CB7" w:rsidRDefault="002E0495" w:rsidP="00C43967">
      <w:pPr>
        <w:spacing w:after="0"/>
        <w:rPr>
          <w:rFonts w:ascii="Times New Roman" w:eastAsia="Times New Roman" w:hAnsi="Times New Roman" w:cs="Times New Roman"/>
          <w:b/>
          <w:sz w:val="24"/>
          <w:szCs w:val="24"/>
        </w:rPr>
      </w:pPr>
    </w:p>
    <w:p w14:paraId="032846CE" w14:textId="6071199A" w:rsidR="00527582" w:rsidRPr="00C12CB7" w:rsidRDefault="00527582" w:rsidP="00C43967">
      <w:pPr>
        <w:tabs>
          <w:tab w:val="left" w:pos="142"/>
        </w:tabs>
        <w:spacing w:after="0" w:line="240" w:lineRule="auto"/>
        <w:ind w:left="-142" w:firstLine="426"/>
        <w:jc w:val="right"/>
        <w:rPr>
          <w:rFonts w:ascii="Times New Roman" w:hAnsi="Times New Roman" w:cs="Times New Roman"/>
          <w:bCs/>
          <w:color w:val="000000"/>
          <w:sz w:val="24"/>
          <w:szCs w:val="24"/>
          <w:lang w:eastAsia="ru-RU"/>
        </w:rPr>
      </w:pPr>
      <w:r w:rsidRPr="00C12CB7">
        <w:rPr>
          <w:rFonts w:ascii="Times New Roman" w:hAnsi="Times New Roman" w:cs="Times New Roman"/>
          <w:bCs/>
          <w:color w:val="000000"/>
          <w:sz w:val="24"/>
          <w:szCs w:val="24"/>
          <w:lang w:eastAsia="ru-RU"/>
        </w:rPr>
        <w:t>ДОДАТОК 3</w:t>
      </w:r>
    </w:p>
    <w:p w14:paraId="3B30FB84" w14:textId="20350011" w:rsidR="00527582" w:rsidRPr="00C12CB7" w:rsidRDefault="00527582" w:rsidP="00C43967">
      <w:pPr>
        <w:spacing w:after="0" w:line="240" w:lineRule="auto"/>
        <w:ind w:firstLine="6379"/>
        <w:rPr>
          <w:rFonts w:ascii="Times New Roman" w:hAnsi="Times New Roman" w:cs="Times New Roman"/>
          <w:bCs/>
          <w:color w:val="000000"/>
          <w:sz w:val="24"/>
          <w:szCs w:val="24"/>
          <w:lang w:eastAsia="ru-RU"/>
        </w:rPr>
      </w:pPr>
      <w:r w:rsidRPr="00C12CB7">
        <w:rPr>
          <w:rFonts w:ascii="Times New Roman" w:hAnsi="Times New Roman" w:cs="Times New Roman"/>
          <w:bCs/>
          <w:color w:val="000000"/>
          <w:sz w:val="24"/>
          <w:szCs w:val="24"/>
          <w:lang w:eastAsia="ru-RU"/>
        </w:rPr>
        <w:t>до тендерної документації</w:t>
      </w:r>
      <w:r w:rsidR="00C43967" w:rsidRPr="00C12CB7">
        <w:rPr>
          <w:rFonts w:ascii="Times New Roman" w:hAnsi="Times New Roman" w:cs="Times New Roman"/>
          <w:bCs/>
          <w:color w:val="000000"/>
          <w:sz w:val="24"/>
          <w:szCs w:val="24"/>
          <w:lang w:eastAsia="ru-RU"/>
        </w:rPr>
        <w:t xml:space="preserve"> №67</w:t>
      </w:r>
    </w:p>
    <w:p w14:paraId="366D0143" w14:textId="77777777" w:rsidR="0096469F" w:rsidRPr="00C12CB7" w:rsidRDefault="0096469F" w:rsidP="00C43967">
      <w:pPr>
        <w:spacing w:after="0" w:line="240" w:lineRule="auto"/>
        <w:rPr>
          <w:rFonts w:ascii="Times New Roman" w:hAnsi="Times New Roman" w:cs="Times New Roman"/>
          <w:b/>
          <w:bCs/>
          <w:color w:val="000000"/>
          <w:sz w:val="24"/>
          <w:szCs w:val="24"/>
          <w:lang w:eastAsia="ru-RU"/>
        </w:rPr>
      </w:pPr>
    </w:p>
    <w:p w14:paraId="0ED63831" w14:textId="77777777" w:rsidR="0096469F" w:rsidRPr="00C12CB7" w:rsidRDefault="0096469F" w:rsidP="00C43967">
      <w:pPr>
        <w:spacing w:after="0" w:line="240" w:lineRule="auto"/>
        <w:jc w:val="center"/>
        <w:rPr>
          <w:rFonts w:ascii="Times New Roman" w:hAnsi="Times New Roman" w:cs="Times New Roman"/>
          <w:b/>
          <w:bCs/>
          <w:color w:val="000000"/>
          <w:sz w:val="24"/>
          <w:szCs w:val="24"/>
          <w:lang w:eastAsia="ru-RU"/>
        </w:rPr>
      </w:pPr>
      <w:r w:rsidRPr="00C12CB7">
        <w:rPr>
          <w:rFonts w:ascii="Times New Roman" w:hAnsi="Times New Roman" w:cs="Times New Roman"/>
          <w:b/>
          <w:bCs/>
          <w:sz w:val="24"/>
          <w:szCs w:val="24"/>
        </w:rPr>
        <w:t>Ціна тендерної пропозиції</w:t>
      </w:r>
    </w:p>
    <w:p w14:paraId="5DF998A0" w14:textId="2332BA7F" w:rsidR="006323C8" w:rsidRPr="00C12CB7" w:rsidRDefault="0096469F" w:rsidP="00C43967">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C12CB7">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C12CB7">
        <w:rPr>
          <w:rFonts w:ascii="Times New Roman" w:eastAsia="Times New Roman" w:hAnsi="Times New Roman" w:cs="Times New Roman"/>
          <w:sz w:val="24"/>
          <w:szCs w:val="24"/>
        </w:rPr>
        <w:t xml:space="preserve">коду </w:t>
      </w:r>
      <w:r w:rsidR="002E0495" w:rsidRPr="00C12CB7">
        <w:rPr>
          <w:rFonts w:ascii="Times New Roman" w:hAnsi="Times New Roman" w:cs="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 </w:t>
      </w:r>
      <w:r w:rsidR="006821CC" w:rsidRPr="00C12CB7">
        <w:rPr>
          <w:rFonts w:ascii="Times New Roman" w:eastAsia="Times New Roman" w:hAnsi="Times New Roman" w:cs="Times New Roman"/>
          <w:sz w:val="24"/>
          <w:szCs w:val="24"/>
        </w:rPr>
        <w:t>у наступному обсязі:</w:t>
      </w:r>
      <w:r w:rsidR="00DC7C36" w:rsidRPr="00C12CB7">
        <w:rPr>
          <w:rFonts w:ascii="Times New Roman" w:eastAsia="Times New Roman" w:hAnsi="Times New Roman" w:cs="Times New Roman"/>
          <w:b/>
          <w:iCs/>
          <w:sz w:val="24"/>
          <w:szCs w:val="24"/>
        </w:rPr>
        <w:t xml:space="preserve"> </w:t>
      </w:r>
    </w:p>
    <w:p w14:paraId="1123334B" w14:textId="31413050" w:rsidR="006323C8" w:rsidRPr="00C12CB7" w:rsidRDefault="006323C8" w:rsidP="00C43967">
      <w:pPr>
        <w:spacing w:after="0"/>
        <w:ind w:firstLine="20"/>
        <w:jc w:val="both"/>
        <w:rPr>
          <w:rFonts w:ascii="Times New Roman" w:eastAsia="Times New Roman" w:hAnsi="Times New Roman" w:cs="Times New Roman"/>
          <w:sz w:val="24"/>
          <w:szCs w:val="24"/>
        </w:rPr>
      </w:pPr>
      <w:r w:rsidRPr="00C12CB7">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12CB7">
        <w:rPr>
          <w:rFonts w:ascii="Times New Roman" w:eastAsia="Times New Roman" w:hAnsi="Times New Roman" w:cs="Times New Roman"/>
          <w:sz w:val="24"/>
          <w:szCs w:val="24"/>
        </w:rPr>
        <w:t xml:space="preserve">(далі – Замовник), в особі </w:t>
      </w:r>
      <w:r w:rsidR="00F956DE" w:rsidRPr="00C12CB7">
        <w:rPr>
          <w:rFonts w:ascii="Times New Roman" w:eastAsia="Times New Roman" w:hAnsi="Times New Roman" w:cs="Times New Roman"/>
          <w:sz w:val="24"/>
          <w:szCs w:val="24"/>
        </w:rPr>
        <w:t>__________</w:t>
      </w:r>
      <w:r w:rsidRPr="00C12CB7">
        <w:rPr>
          <w:rFonts w:ascii="Times New Roman" w:eastAsia="Times New Roman" w:hAnsi="Times New Roman" w:cs="Times New Roman"/>
          <w:sz w:val="24"/>
          <w:szCs w:val="24"/>
        </w:rPr>
        <w:t xml:space="preserve">, який діє на підставі </w:t>
      </w:r>
      <w:r w:rsidR="00F956DE" w:rsidRPr="00C12CB7">
        <w:rPr>
          <w:rFonts w:ascii="Times New Roman" w:eastAsia="Times New Roman" w:hAnsi="Times New Roman" w:cs="Times New Roman"/>
          <w:sz w:val="24"/>
          <w:szCs w:val="24"/>
        </w:rPr>
        <w:t>______</w:t>
      </w:r>
      <w:r w:rsidRPr="00C12CB7">
        <w:rPr>
          <w:rFonts w:ascii="Times New Roman" w:eastAsia="Times New Roman" w:hAnsi="Times New Roman" w:cs="Times New Roman"/>
          <w:sz w:val="24"/>
          <w:szCs w:val="24"/>
        </w:rPr>
        <w:t xml:space="preserve">, з однієї сторони, та </w:t>
      </w:r>
      <w:r w:rsidR="00F956DE" w:rsidRPr="00C12CB7">
        <w:rPr>
          <w:rFonts w:ascii="Times New Roman" w:eastAsia="Times New Roman" w:hAnsi="Times New Roman" w:cs="Times New Roman"/>
          <w:b/>
          <w:bCs/>
          <w:sz w:val="24"/>
          <w:szCs w:val="24"/>
        </w:rPr>
        <w:t>_____________</w:t>
      </w:r>
      <w:r w:rsidRPr="00C12CB7">
        <w:rPr>
          <w:rFonts w:ascii="Times New Roman" w:eastAsia="Times New Roman" w:hAnsi="Times New Roman" w:cs="Times New Roman"/>
          <w:b/>
          <w:bCs/>
          <w:sz w:val="24"/>
          <w:szCs w:val="24"/>
        </w:rPr>
        <w:t xml:space="preserve"> </w:t>
      </w:r>
      <w:r w:rsidRPr="00C12CB7">
        <w:rPr>
          <w:rFonts w:ascii="Times New Roman" w:eastAsia="Times New Roman" w:hAnsi="Times New Roman" w:cs="Times New Roman"/>
          <w:sz w:val="24"/>
          <w:szCs w:val="24"/>
        </w:rPr>
        <w:t xml:space="preserve">(далі – Виконавець), в особі </w:t>
      </w:r>
      <w:r w:rsidR="00F956DE" w:rsidRPr="00C12CB7">
        <w:rPr>
          <w:rFonts w:ascii="Times New Roman" w:eastAsia="Times New Roman" w:hAnsi="Times New Roman" w:cs="Times New Roman"/>
          <w:sz w:val="24"/>
          <w:szCs w:val="24"/>
        </w:rPr>
        <w:t>__________</w:t>
      </w:r>
      <w:r w:rsidRPr="00C12CB7">
        <w:rPr>
          <w:rFonts w:ascii="Times New Roman" w:eastAsia="Times New Roman" w:hAnsi="Times New Roman" w:cs="Times New Roman"/>
          <w:sz w:val="24"/>
          <w:szCs w:val="24"/>
        </w:rPr>
        <w:t xml:space="preserve">, яка діє на підставі </w:t>
      </w:r>
      <w:r w:rsidR="00F956DE" w:rsidRPr="00C12CB7">
        <w:rPr>
          <w:rFonts w:ascii="Times New Roman" w:eastAsia="Times New Roman" w:hAnsi="Times New Roman" w:cs="Times New Roman"/>
          <w:sz w:val="24"/>
          <w:szCs w:val="24"/>
        </w:rPr>
        <w:t>________</w:t>
      </w:r>
      <w:r w:rsidRPr="00C12CB7">
        <w:rPr>
          <w:rFonts w:ascii="Times New Roman" w:eastAsia="Times New Roman" w:hAnsi="Times New Roman" w:cs="Times New Roman"/>
          <w:sz w:val="24"/>
          <w:szCs w:val="24"/>
        </w:rPr>
        <w:t>,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6323C8" w:rsidRPr="00C12CB7" w14:paraId="4B1EF1EA" w14:textId="77777777" w:rsidTr="00E30EA7">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C12CB7" w:rsidRDefault="006323C8"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C12CB7" w:rsidRDefault="006323C8"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7777777" w:rsidR="006323C8" w:rsidRPr="00C12CB7" w:rsidRDefault="006323C8"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77777777" w:rsidR="006323C8" w:rsidRPr="00C12CB7" w:rsidRDefault="006323C8"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Загальна вартість послуг без ПДВ*, грн.</w:t>
            </w:r>
          </w:p>
        </w:tc>
      </w:tr>
      <w:tr w:rsidR="006323C8" w:rsidRPr="00C12CB7" w14:paraId="00C7656A" w14:textId="77777777" w:rsidTr="00E30EA7">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C12CB7" w:rsidRDefault="006323C8"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C12CB7" w:rsidRDefault="006323C8"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C12CB7" w:rsidRDefault="006323C8"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C12CB7" w:rsidRDefault="006323C8"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4</w:t>
            </w:r>
          </w:p>
        </w:tc>
      </w:tr>
      <w:tr w:rsidR="006323C8" w:rsidRPr="00C12CB7" w14:paraId="7D2FDEE9" w14:textId="77777777" w:rsidTr="00E30EA7">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C12CB7" w:rsidRDefault="006323C8" w:rsidP="00C43967">
            <w:pPr>
              <w:spacing w:line="240" w:lineRule="auto"/>
              <w:rPr>
                <w:rFonts w:ascii="Times New Roman" w:eastAsia="Times New Roman" w:hAnsi="Times New Roman" w:cs="Times New Roman"/>
                <w:color w:val="333333"/>
                <w:sz w:val="24"/>
                <w:szCs w:val="24"/>
                <w:lang w:val="uk-UA"/>
              </w:rPr>
            </w:pPr>
            <w:r w:rsidRPr="00C12CB7">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CE984B7" w14:textId="2B2E8525" w:rsidR="00E30EA7"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4000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5BF5FEC9" w:rsidR="006323C8" w:rsidRPr="00C12CB7" w:rsidRDefault="006323C8"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03E3F9E2" w:rsidR="006323C8" w:rsidRPr="00C12CB7" w:rsidRDefault="006323C8" w:rsidP="00C43967">
            <w:pPr>
              <w:spacing w:line="240" w:lineRule="auto"/>
              <w:jc w:val="center"/>
              <w:rPr>
                <w:rFonts w:ascii="Times New Roman" w:eastAsia="Times New Roman" w:hAnsi="Times New Roman" w:cs="Times New Roman"/>
                <w:sz w:val="24"/>
                <w:szCs w:val="24"/>
                <w:lang w:val="uk-UA"/>
              </w:rPr>
            </w:pPr>
          </w:p>
        </w:tc>
      </w:tr>
      <w:tr w:rsidR="006323C8" w:rsidRPr="00C12CB7" w14:paraId="2F531227" w14:textId="77777777" w:rsidTr="00E30EA7">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C12CB7" w:rsidRDefault="006323C8" w:rsidP="00C43967">
            <w:pPr>
              <w:spacing w:line="240" w:lineRule="auto"/>
              <w:rPr>
                <w:rFonts w:ascii="Times New Roman" w:eastAsia="Times New Roman" w:hAnsi="Times New Roman" w:cs="Times New Roman"/>
                <w:color w:val="333333"/>
                <w:sz w:val="24"/>
                <w:szCs w:val="24"/>
                <w:lang w:val="uk-UA"/>
              </w:rPr>
            </w:pPr>
            <w:r w:rsidRPr="00C12CB7">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D50B531" w14:textId="1C95D8D3" w:rsidR="006323C8" w:rsidRPr="00C12CB7" w:rsidRDefault="002E0495"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20</w:t>
            </w:r>
            <w:r w:rsidR="00465FAB" w:rsidRPr="00C12CB7">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C12CB7" w:rsidRDefault="006323C8"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C12CB7" w:rsidRDefault="006323C8" w:rsidP="00C43967">
            <w:pPr>
              <w:spacing w:line="240" w:lineRule="auto"/>
              <w:jc w:val="center"/>
              <w:rPr>
                <w:rFonts w:ascii="Times New Roman" w:eastAsia="Times New Roman" w:hAnsi="Times New Roman" w:cs="Times New Roman"/>
                <w:sz w:val="24"/>
                <w:szCs w:val="24"/>
                <w:lang w:val="uk-UA"/>
              </w:rPr>
            </w:pPr>
          </w:p>
        </w:tc>
      </w:tr>
      <w:tr w:rsidR="006323C8" w:rsidRPr="00C12CB7" w14:paraId="6D6CC950" w14:textId="77777777" w:rsidTr="00E30EA7">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C12CB7" w:rsidRDefault="006323C8" w:rsidP="00C43967">
            <w:pPr>
              <w:spacing w:line="240" w:lineRule="auto"/>
              <w:rPr>
                <w:rFonts w:ascii="Times New Roman" w:eastAsia="Times New Roman" w:hAnsi="Times New Roman" w:cs="Times New Roman"/>
                <w:color w:val="333333"/>
                <w:sz w:val="24"/>
                <w:szCs w:val="24"/>
                <w:lang w:val="uk-UA"/>
              </w:rPr>
            </w:pPr>
            <w:r w:rsidRPr="00C12CB7">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281C1FF" w14:textId="4A3F3119" w:rsidR="006323C8" w:rsidRPr="00C12CB7" w:rsidRDefault="002E0495"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4</w:t>
            </w:r>
            <w:r w:rsidR="00465FAB" w:rsidRPr="00C12CB7">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C12CB7" w:rsidRDefault="006323C8"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C12CB7" w:rsidRDefault="006323C8" w:rsidP="00C43967">
            <w:pPr>
              <w:spacing w:line="240" w:lineRule="auto"/>
              <w:jc w:val="center"/>
              <w:rPr>
                <w:rFonts w:ascii="Times New Roman" w:eastAsia="Times New Roman" w:hAnsi="Times New Roman" w:cs="Times New Roman"/>
                <w:sz w:val="24"/>
                <w:szCs w:val="24"/>
                <w:lang w:val="uk-UA"/>
              </w:rPr>
            </w:pPr>
          </w:p>
        </w:tc>
      </w:tr>
      <w:tr w:rsidR="006323C8" w:rsidRPr="00C12CB7" w14:paraId="4097BAC0" w14:textId="77777777" w:rsidTr="00E30EA7">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24CB3E8A" w:rsidR="006323C8" w:rsidRPr="00C12CB7" w:rsidRDefault="00E30EA7" w:rsidP="00C43967">
            <w:pPr>
              <w:spacing w:line="240" w:lineRule="auto"/>
              <w:rPr>
                <w:rFonts w:ascii="Times New Roman" w:eastAsia="Times New Roman" w:hAnsi="Times New Roman" w:cs="Times New Roman"/>
                <w:color w:val="333333"/>
                <w:sz w:val="24"/>
                <w:szCs w:val="24"/>
                <w:lang w:val="uk-UA"/>
              </w:rPr>
            </w:pPr>
            <w:r w:rsidRPr="00C12CB7">
              <w:rPr>
                <w:rFonts w:ascii="Times New Roman" w:hAnsi="Times New Roman" w:cs="Times New Roman"/>
                <w:color w:val="000000"/>
                <w:sz w:val="24"/>
                <w:szCs w:val="24"/>
              </w:rPr>
              <w:t>Розповсюдження   шприців, голок, презервативів та лубрикантів</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0FB9D31" w14:textId="0DCEFF90" w:rsidR="006323C8"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20</w:t>
            </w:r>
            <w:r w:rsidR="00465FAB" w:rsidRPr="00C12CB7">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6323C8" w:rsidRPr="00C12CB7" w:rsidRDefault="006323C8"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6323C8" w:rsidRPr="00C12CB7" w:rsidRDefault="006323C8" w:rsidP="00C43967">
            <w:pPr>
              <w:spacing w:line="240" w:lineRule="auto"/>
              <w:jc w:val="center"/>
              <w:rPr>
                <w:rFonts w:ascii="Times New Roman" w:eastAsia="Times New Roman" w:hAnsi="Times New Roman" w:cs="Times New Roman"/>
                <w:sz w:val="24"/>
                <w:szCs w:val="24"/>
                <w:lang w:val="uk-UA"/>
              </w:rPr>
            </w:pPr>
          </w:p>
        </w:tc>
      </w:tr>
      <w:tr w:rsidR="006323C8" w:rsidRPr="00C12CB7" w14:paraId="3C7B2704" w14:textId="77777777" w:rsidTr="00E30EA7">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4F6E9241" w:rsidR="006323C8" w:rsidRPr="00C12CB7" w:rsidRDefault="00E30EA7" w:rsidP="00C43967">
            <w:pPr>
              <w:spacing w:line="240" w:lineRule="auto"/>
              <w:rPr>
                <w:rFonts w:ascii="Times New Roman" w:eastAsia="Times New Roman" w:hAnsi="Times New Roman" w:cs="Times New Roman"/>
                <w:color w:val="333333"/>
                <w:sz w:val="24"/>
                <w:szCs w:val="24"/>
                <w:lang w:val="uk-UA"/>
              </w:rPr>
            </w:pPr>
            <w:r w:rsidRPr="00C12CB7">
              <w:rPr>
                <w:rFonts w:ascii="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A1B2AD6" w14:textId="306E784B" w:rsidR="006323C8"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400</w:t>
            </w:r>
            <w:r w:rsidR="002E0495" w:rsidRPr="00C12CB7">
              <w:rPr>
                <w:rFonts w:ascii="Times New Roman" w:eastAsia="Times New Roman" w:hAnsi="Times New Roman" w:cs="Times New Roman"/>
                <w:sz w:val="24"/>
                <w:szCs w:val="24"/>
                <w:lang w:val="uk-UA"/>
              </w:rPr>
              <w:t>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6323C8" w:rsidRPr="00C12CB7" w:rsidRDefault="006323C8"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6323C8" w:rsidRPr="00C12CB7" w:rsidRDefault="006323C8" w:rsidP="00C43967">
            <w:pPr>
              <w:spacing w:line="240" w:lineRule="auto"/>
              <w:jc w:val="center"/>
              <w:rPr>
                <w:rFonts w:ascii="Times New Roman" w:eastAsia="Times New Roman" w:hAnsi="Times New Roman" w:cs="Times New Roman"/>
                <w:sz w:val="24"/>
                <w:szCs w:val="24"/>
                <w:lang w:val="uk-UA"/>
              </w:rPr>
            </w:pPr>
          </w:p>
        </w:tc>
      </w:tr>
      <w:tr w:rsidR="00E30EA7" w:rsidRPr="00C12CB7" w14:paraId="7E11D620" w14:textId="77777777" w:rsidTr="00E30EA7">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FBDE89" w14:textId="02C2662E" w:rsidR="00E30EA7" w:rsidRPr="00C12CB7" w:rsidRDefault="00E30EA7" w:rsidP="00C43967">
            <w:pPr>
              <w:spacing w:line="240" w:lineRule="auto"/>
              <w:rPr>
                <w:rFonts w:ascii="Times New Roman" w:eastAsia="Times New Roman" w:hAnsi="Times New Roman" w:cs="Times New Roman"/>
                <w:color w:val="333333"/>
                <w:sz w:val="24"/>
                <w:szCs w:val="24"/>
              </w:rPr>
            </w:pPr>
            <w:r w:rsidRPr="00C12CB7">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29520DC" w14:textId="21A606A7" w:rsidR="00E30EA7" w:rsidRPr="00C12CB7" w:rsidRDefault="00E30EA7" w:rsidP="00C43967">
            <w:pPr>
              <w:spacing w:line="240" w:lineRule="auto"/>
              <w:jc w:val="center"/>
              <w:rPr>
                <w:rFonts w:ascii="Times New Roman" w:eastAsia="Times New Roman" w:hAnsi="Times New Roman" w:cs="Times New Roman"/>
                <w:sz w:val="24"/>
                <w:szCs w:val="24"/>
                <w:lang w:val="en-US"/>
              </w:rPr>
            </w:pPr>
            <w:r w:rsidRPr="00C12CB7">
              <w:rPr>
                <w:rFonts w:ascii="Times New Roman" w:eastAsia="Times New Roman" w:hAnsi="Times New Roman" w:cs="Times New Roman"/>
                <w:sz w:val="24"/>
                <w:szCs w:val="24"/>
              </w:rPr>
              <w:t>20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E1A71C2" w14:textId="77777777" w:rsidR="00E30EA7" w:rsidRPr="00C12CB7" w:rsidRDefault="00E30EA7" w:rsidP="00C43967">
            <w:pPr>
              <w:spacing w:line="240" w:lineRule="auto"/>
              <w:jc w:val="center"/>
              <w:rPr>
                <w:rFonts w:ascii="Times New Roman" w:eastAsia="Times New Roman" w:hAnsi="Times New Roman" w:cs="Times New Roman"/>
                <w:sz w:val="24"/>
                <w:szCs w:val="24"/>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78B1784" w14:textId="77777777" w:rsidR="00E30EA7" w:rsidRPr="00C12CB7" w:rsidRDefault="00E30EA7" w:rsidP="00C43967">
            <w:pPr>
              <w:spacing w:line="240" w:lineRule="auto"/>
              <w:jc w:val="center"/>
              <w:rPr>
                <w:rFonts w:ascii="Times New Roman" w:eastAsia="Times New Roman" w:hAnsi="Times New Roman" w:cs="Times New Roman"/>
                <w:sz w:val="24"/>
                <w:szCs w:val="24"/>
              </w:rPr>
            </w:pPr>
          </w:p>
        </w:tc>
      </w:tr>
      <w:tr w:rsidR="00E30EA7" w:rsidRPr="00C12CB7" w14:paraId="5DF2B940" w14:textId="77777777" w:rsidTr="00E30EA7">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061BF2" w14:textId="43FA73F8" w:rsidR="00E30EA7" w:rsidRPr="00C12CB7" w:rsidRDefault="00E30EA7" w:rsidP="00C43967">
            <w:pPr>
              <w:spacing w:line="240" w:lineRule="auto"/>
              <w:rPr>
                <w:rFonts w:ascii="Times New Roman" w:hAnsi="Times New Roman" w:cs="Times New Roman"/>
                <w:sz w:val="24"/>
                <w:szCs w:val="24"/>
              </w:rPr>
            </w:pPr>
            <w:r w:rsidRPr="00C12CB7">
              <w:rPr>
                <w:rFonts w:ascii="Times New Roman" w:hAnsi="Times New Roman" w:cs="Times New Roman"/>
                <w:sz w:val="24"/>
                <w:szCs w:val="24"/>
              </w:rPr>
              <w:t>Послуги тестування на гепатит С</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66AEEEE" w14:textId="05954050" w:rsidR="00E30EA7" w:rsidRPr="00C12CB7" w:rsidRDefault="00E30EA7" w:rsidP="00C43967">
            <w:pPr>
              <w:spacing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F5CD609" w14:textId="77777777" w:rsidR="00E30EA7" w:rsidRPr="00C12CB7" w:rsidRDefault="00E30EA7" w:rsidP="00C43967">
            <w:pPr>
              <w:spacing w:line="240" w:lineRule="auto"/>
              <w:jc w:val="center"/>
              <w:rPr>
                <w:rFonts w:ascii="Times New Roman" w:eastAsia="Times New Roman" w:hAnsi="Times New Roman" w:cs="Times New Roman"/>
                <w:sz w:val="24"/>
                <w:szCs w:val="24"/>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78BEC3D" w14:textId="77777777" w:rsidR="00E30EA7" w:rsidRPr="00C12CB7" w:rsidRDefault="00E30EA7" w:rsidP="00C43967">
            <w:pPr>
              <w:spacing w:line="240" w:lineRule="auto"/>
              <w:jc w:val="center"/>
              <w:rPr>
                <w:rFonts w:ascii="Times New Roman" w:eastAsia="Times New Roman" w:hAnsi="Times New Roman" w:cs="Times New Roman"/>
                <w:sz w:val="24"/>
                <w:szCs w:val="24"/>
              </w:rPr>
            </w:pPr>
          </w:p>
        </w:tc>
      </w:tr>
      <w:tr w:rsidR="00E30EA7" w:rsidRPr="00C12CB7" w14:paraId="1F41EB7E" w14:textId="77777777" w:rsidTr="006323C8">
        <w:trPr>
          <w:trHeight w:val="182"/>
        </w:trPr>
        <w:tc>
          <w:tcPr>
            <w:tcW w:w="7666" w:type="dxa"/>
            <w:gridSpan w:val="3"/>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B9492D4" w14:textId="77777777" w:rsidR="00E30EA7" w:rsidRPr="00C12CB7" w:rsidRDefault="00E30EA7" w:rsidP="00C43967">
            <w:pPr>
              <w:spacing w:line="240" w:lineRule="auto"/>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lastRenderedPageBreak/>
              <w:t>Загальна вартість, грн. без ПДВ*:</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r>
    </w:tbl>
    <w:p w14:paraId="45A64E73" w14:textId="7821E5E0" w:rsidR="0096469F" w:rsidRPr="00C12CB7" w:rsidRDefault="006323C8" w:rsidP="00C43967">
      <w:pPr>
        <w:spacing w:after="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DC7C36" w:rsidRPr="00C12CB7">
        <w:rPr>
          <w:rFonts w:ascii="Times New Roman" w:eastAsia="Times New Roman" w:hAnsi="Times New Roman" w:cs="Times New Roman"/>
          <w:b/>
          <w:iCs/>
          <w:sz w:val="24"/>
          <w:szCs w:val="24"/>
        </w:rPr>
        <w:t xml:space="preserve">        </w:t>
      </w:r>
      <w:r w:rsidR="00DC7C36" w:rsidRPr="00C12CB7">
        <w:rPr>
          <w:rFonts w:ascii="Times New Roman" w:eastAsia="Times New Roman" w:hAnsi="Times New Roman" w:cs="Times New Roman"/>
          <w:b/>
          <w:iCs/>
          <w:color w:val="FF0000"/>
          <w:sz w:val="24"/>
          <w:szCs w:val="24"/>
        </w:rPr>
        <w:t xml:space="preserve"> </w:t>
      </w:r>
    </w:p>
    <w:p w14:paraId="750C9FD8" w14:textId="041B54BC" w:rsidR="002F5180" w:rsidRPr="00C12CB7" w:rsidRDefault="00780892" w:rsidP="00C43967">
      <w:pPr>
        <w:tabs>
          <w:tab w:val="left" w:pos="0"/>
        </w:tabs>
        <w:spacing w:after="0" w:line="240" w:lineRule="auto"/>
        <w:ind w:firstLine="567"/>
        <w:jc w:val="both"/>
        <w:rPr>
          <w:rFonts w:ascii="Times New Roman" w:hAnsi="Times New Roman" w:cs="Times New Roman"/>
          <w:sz w:val="24"/>
          <w:szCs w:val="24"/>
        </w:rPr>
      </w:pPr>
      <w:r w:rsidRPr="00C12CB7">
        <w:rPr>
          <w:rFonts w:ascii="Times New Roman" w:hAnsi="Times New Roman" w:cs="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w:t>
      </w:r>
      <w:r w:rsidR="002F5180" w:rsidRPr="00C12CB7">
        <w:rPr>
          <w:rFonts w:ascii="Times New Roman" w:hAnsi="Times New Roman" w:cs="Times New Roman"/>
          <w:sz w:val="24"/>
          <w:szCs w:val="24"/>
        </w:rPr>
        <w:t>ульозом та малярією в Україні».</w:t>
      </w:r>
    </w:p>
    <w:tbl>
      <w:tblPr>
        <w:tblStyle w:val="710"/>
        <w:tblW w:w="10349" w:type="dxa"/>
        <w:tblInd w:w="-431" w:type="dxa"/>
        <w:tblLook w:val="04A0" w:firstRow="1" w:lastRow="0" w:firstColumn="1" w:lastColumn="0" w:noHBand="0" w:noVBand="1"/>
      </w:tblPr>
      <w:tblGrid>
        <w:gridCol w:w="993"/>
        <w:gridCol w:w="4678"/>
        <w:gridCol w:w="4678"/>
      </w:tblGrid>
      <w:tr w:rsidR="0096469F" w:rsidRPr="00C12CB7" w14:paraId="47A86882" w14:textId="77777777" w:rsidTr="003B2AFC">
        <w:tc>
          <w:tcPr>
            <w:tcW w:w="993" w:type="dxa"/>
            <w:shd w:val="clear" w:color="auto" w:fill="FFFFFF"/>
            <w:vAlign w:val="center"/>
          </w:tcPr>
          <w:p w14:paraId="181C66C0" w14:textId="546190EC" w:rsidR="0096469F" w:rsidRPr="00C12CB7" w:rsidRDefault="0096469F" w:rsidP="00C43967">
            <w:pPr>
              <w:widowControl w:val="0"/>
              <w:autoSpaceDE w:val="0"/>
              <w:autoSpaceDN w:val="0"/>
              <w:adjustRightInd w:val="0"/>
              <w:ind w:left="-113" w:right="-297"/>
              <w:jc w:val="center"/>
              <w:rPr>
                <w:rFonts w:ascii="Times New Roman" w:hAnsi="Times New Roman"/>
                <w:sz w:val="24"/>
                <w:szCs w:val="24"/>
                <w:lang w:val="uk-UA"/>
              </w:rPr>
            </w:pPr>
            <w:r w:rsidRPr="00C12CB7">
              <w:rPr>
                <w:rFonts w:ascii="Times New Roman" w:hAnsi="Times New Roman"/>
                <w:sz w:val="24"/>
                <w:szCs w:val="24"/>
                <w:lang w:val="uk-UA"/>
              </w:rPr>
              <w:t xml:space="preserve">№ </w:t>
            </w:r>
          </w:p>
          <w:p w14:paraId="149E867B" w14:textId="77777777" w:rsidR="0096469F" w:rsidRPr="00C12CB7" w:rsidRDefault="0096469F" w:rsidP="00C43967">
            <w:pPr>
              <w:widowControl w:val="0"/>
              <w:autoSpaceDE w:val="0"/>
              <w:autoSpaceDN w:val="0"/>
              <w:adjustRightInd w:val="0"/>
              <w:ind w:left="-113" w:right="-297"/>
              <w:jc w:val="center"/>
              <w:rPr>
                <w:rFonts w:ascii="Times New Roman" w:hAnsi="Times New Roman"/>
                <w:sz w:val="24"/>
                <w:szCs w:val="24"/>
                <w:lang w:val="uk-UA"/>
              </w:rPr>
            </w:pPr>
            <w:r w:rsidRPr="00C12CB7">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C12CB7" w:rsidRDefault="0096469F" w:rsidP="00C43967">
            <w:pPr>
              <w:widowControl w:val="0"/>
              <w:autoSpaceDE w:val="0"/>
              <w:autoSpaceDN w:val="0"/>
              <w:adjustRightInd w:val="0"/>
              <w:ind w:right="-284"/>
              <w:jc w:val="center"/>
              <w:rPr>
                <w:rFonts w:ascii="Times New Roman" w:hAnsi="Times New Roman"/>
                <w:sz w:val="24"/>
                <w:szCs w:val="24"/>
                <w:lang w:val="uk-UA"/>
              </w:rPr>
            </w:pPr>
            <w:r w:rsidRPr="00C12CB7">
              <w:rPr>
                <w:rFonts w:ascii="Times New Roman" w:hAnsi="Times New Roman"/>
                <w:sz w:val="24"/>
                <w:szCs w:val="24"/>
                <w:lang w:val="uk-UA"/>
              </w:rPr>
              <w:t>Відомості про учасника*</w:t>
            </w:r>
          </w:p>
        </w:tc>
      </w:tr>
      <w:tr w:rsidR="0096469F" w:rsidRPr="00C12CB7" w14:paraId="277FDB5E" w14:textId="77777777" w:rsidTr="003B2AFC">
        <w:tc>
          <w:tcPr>
            <w:tcW w:w="993" w:type="dxa"/>
          </w:tcPr>
          <w:p w14:paraId="22BE0DB5"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1</w:t>
            </w:r>
          </w:p>
        </w:tc>
        <w:tc>
          <w:tcPr>
            <w:tcW w:w="4678" w:type="dxa"/>
          </w:tcPr>
          <w:p w14:paraId="7020A15B"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sz w:val="24"/>
                <w:szCs w:val="24"/>
                <w:lang w:val="uk-UA"/>
              </w:rPr>
            </w:pPr>
            <w:r w:rsidRPr="00C12CB7">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r w:rsidR="0096469F" w:rsidRPr="00C12CB7" w14:paraId="04763570" w14:textId="77777777" w:rsidTr="003B2AFC">
        <w:tc>
          <w:tcPr>
            <w:tcW w:w="993" w:type="dxa"/>
          </w:tcPr>
          <w:p w14:paraId="6F0F69EE"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2</w:t>
            </w:r>
          </w:p>
        </w:tc>
        <w:tc>
          <w:tcPr>
            <w:tcW w:w="4678" w:type="dxa"/>
          </w:tcPr>
          <w:p w14:paraId="3D5FC5EC"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sz w:val="24"/>
                <w:szCs w:val="24"/>
                <w:lang w:val="uk-UA"/>
              </w:rPr>
            </w:pPr>
            <w:r w:rsidRPr="00C12CB7">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r w:rsidR="0096469F" w:rsidRPr="00C12CB7" w14:paraId="26171EAD" w14:textId="77777777" w:rsidTr="003B2AFC">
        <w:tc>
          <w:tcPr>
            <w:tcW w:w="993" w:type="dxa"/>
          </w:tcPr>
          <w:p w14:paraId="45ECC974"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3</w:t>
            </w:r>
          </w:p>
        </w:tc>
        <w:tc>
          <w:tcPr>
            <w:tcW w:w="4678" w:type="dxa"/>
          </w:tcPr>
          <w:p w14:paraId="27F930B9"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sz w:val="24"/>
                <w:szCs w:val="24"/>
                <w:lang w:val="uk-UA"/>
              </w:rPr>
            </w:pPr>
            <w:r w:rsidRPr="00C12CB7">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DCEEAEC"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r w:rsidR="0096469F" w:rsidRPr="00C12CB7" w14:paraId="09C66F3E" w14:textId="77777777" w:rsidTr="003B2AFC">
        <w:tc>
          <w:tcPr>
            <w:tcW w:w="993" w:type="dxa"/>
          </w:tcPr>
          <w:p w14:paraId="60009C80"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4</w:t>
            </w:r>
          </w:p>
        </w:tc>
        <w:tc>
          <w:tcPr>
            <w:tcW w:w="4678" w:type="dxa"/>
          </w:tcPr>
          <w:p w14:paraId="1280C98C"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sz w:val="24"/>
                <w:szCs w:val="24"/>
                <w:lang w:val="uk-UA"/>
              </w:rPr>
            </w:pPr>
            <w:r w:rsidRPr="00C12CB7">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1C0BAAD"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r w:rsidR="0096469F" w:rsidRPr="00C12CB7" w14:paraId="220EC075" w14:textId="77777777" w:rsidTr="003B2AFC">
        <w:tc>
          <w:tcPr>
            <w:tcW w:w="993" w:type="dxa"/>
          </w:tcPr>
          <w:p w14:paraId="1CA662AF"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5</w:t>
            </w:r>
          </w:p>
        </w:tc>
        <w:tc>
          <w:tcPr>
            <w:tcW w:w="4678" w:type="dxa"/>
          </w:tcPr>
          <w:p w14:paraId="3624A027"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sz w:val="24"/>
                <w:szCs w:val="24"/>
                <w:lang w:val="uk-UA"/>
              </w:rPr>
            </w:pPr>
            <w:r w:rsidRPr="00C12CB7">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r w:rsidR="0096469F" w:rsidRPr="00C12CB7" w14:paraId="39073C42" w14:textId="77777777" w:rsidTr="003B2AFC">
        <w:tc>
          <w:tcPr>
            <w:tcW w:w="993" w:type="dxa"/>
          </w:tcPr>
          <w:p w14:paraId="2AF9FAC8"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6</w:t>
            </w:r>
          </w:p>
        </w:tc>
        <w:tc>
          <w:tcPr>
            <w:tcW w:w="4678" w:type="dxa"/>
          </w:tcPr>
          <w:p w14:paraId="53169FEC"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sz w:val="24"/>
                <w:szCs w:val="24"/>
                <w:lang w:val="uk-UA"/>
              </w:rPr>
            </w:pPr>
            <w:r w:rsidRPr="00C12CB7">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260215B3"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r w:rsidR="0096469F" w:rsidRPr="00C12CB7" w14:paraId="04B97F3B" w14:textId="77777777" w:rsidTr="003B2AFC">
        <w:tc>
          <w:tcPr>
            <w:tcW w:w="993" w:type="dxa"/>
          </w:tcPr>
          <w:p w14:paraId="659F8DB6"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7</w:t>
            </w:r>
          </w:p>
        </w:tc>
        <w:tc>
          <w:tcPr>
            <w:tcW w:w="4678" w:type="dxa"/>
          </w:tcPr>
          <w:p w14:paraId="350C61E0"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sz w:val="24"/>
                <w:szCs w:val="24"/>
                <w:lang w:val="uk-UA"/>
              </w:rPr>
            </w:pPr>
            <w:r w:rsidRPr="00C12CB7">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r w:rsidR="0096469F" w:rsidRPr="00C12CB7" w14:paraId="0C3D1A8E" w14:textId="77777777" w:rsidTr="003B2AFC">
        <w:tc>
          <w:tcPr>
            <w:tcW w:w="993" w:type="dxa"/>
          </w:tcPr>
          <w:p w14:paraId="5B52A883"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8</w:t>
            </w:r>
          </w:p>
        </w:tc>
        <w:tc>
          <w:tcPr>
            <w:tcW w:w="4678" w:type="dxa"/>
          </w:tcPr>
          <w:p w14:paraId="0D179EA2"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sz w:val="24"/>
                <w:szCs w:val="24"/>
                <w:lang w:val="uk-UA"/>
              </w:rPr>
            </w:pPr>
            <w:r w:rsidRPr="00C12CB7">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r w:rsidR="0096469F" w:rsidRPr="00C12CB7" w14:paraId="047AB60F" w14:textId="77777777" w:rsidTr="003B2AFC">
        <w:tc>
          <w:tcPr>
            <w:tcW w:w="993" w:type="dxa"/>
          </w:tcPr>
          <w:p w14:paraId="1F30765B"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9</w:t>
            </w:r>
          </w:p>
        </w:tc>
        <w:tc>
          <w:tcPr>
            <w:tcW w:w="4678" w:type="dxa"/>
          </w:tcPr>
          <w:p w14:paraId="21394073"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sz w:val="24"/>
                <w:szCs w:val="24"/>
                <w:lang w:val="uk-UA"/>
              </w:rPr>
            </w:pPr>
            <w:r w:rsidRPr="00C12CB7">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r w:rsidR="0096469F" w:rsidRPr="00C12CB7" w14:paraId="4E2E91ED" w14:textId="77777777" w:rsidTr="003B2AFC">
        <w:tc>
          <w:tcPr>
            <w:tcW w:w="993" w:type="dxa"/>
          </w:tcPr>
          <w:p w14:paraId="72A71A83"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10</w:t>
            </w:r>
          </w:p>
        </w:tc>
        <w:tc>
          <w:tcPr>
            <w:tcW w:w="4678" w:type="dxa"/>
          </w:tcPr>
          <w:p w14:paraId="0FB11538"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color w:val="000000"/>
                <w:sz w:val="24"/>
                <w:szCs w:val="24"/>
                <w:lang w:val="uk-UA"/>
              </w:rPr>
            </w:pPr>
            <w:r w:rsidRPr="00C12CB7">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r w:rsidR="0096469F" w:rsidRPr="00C12CB7" w14:paraId="5400AFD1" w14:textId="77777777" w:rsidTr="003B2AFC">
        <w:tc>
          <w:tcPr>
            <w:tcW w:w="993" w:type="dxa"/>
          </w:tcPr>
          <w:p w14:paraId="6BA0FE32" w14:textId="77777777" w:rsidR="0096469F" w:rsidRPr="00C12CB7" w:rsidRDefault="0096469F" w:rsidP="00C43967">
            <w:pPr>
              <w:widowControl w:val="0"/>
              <w:autoSpaceDE w:val="0"/>
              <w:autoSpaceDN w:val="0"/>
              <w:adjustRightInd w:val="0"/>
              <w:ind w:left="-247" w:right="-297"/>
              <w:jc w:val="center"/>
              <w:rPr>
                <w:rFonts w:ascii="Times New Roman" w:hAnsi="Times New Roman"/>
                <w:sz w:val="24"/>
                <w:szCs w:val="24"/>
                <w:lang w:val="uk-UA"/>
              </w:rPr>
            </w:pPr>
            <w:r w:rsidRPr="00C12CB7">
              <w:rPr>
                <w:rFonts w:ascii="Times New Roman" w:hAnsi="Times New Roman"/>
                <w:sz w:val="24"/>
                <w:szCs w:val="24"/>
                <w:lang w:val="uk-UA"/>
              </w:rPr>
              <w:t>11</w:t>
            </w:r>
          </w:p>
        </w:tc>
        <w:tc>
          <w:tcPr>
            <w:tcW w:w="4678" w:type="dxa"/>
          </w:tcPr>
          <w:p w14:paraId="1A44C0D9" w14:textId="77777777" w:rsidR="0096469F" w:rsidRPr="00C12CB7" w:rsidRDefault="0096469F" w:rsidP="00C43967">
            <w:pPr>
              <w:widowControl w:val="0"/>
              <w:tabs>
                <w:tab w:val="left" w:pos="4145"/>
              </w:tabs>
              <w:autoSpaceDE w:val="0"/>
              <w:autoSpaceDN w:val="0"/>
              <w:adjustRightInd w:val="0"/>
              <w:ind w:right="34"/>
              <w:rPr>
                <w:rFonts w:ascii="Times New Roman" w:hAnsi="Times New Roman"/>
                <w:color w:val="000000"/>
                <w:sz w:val="24"/>
                <w:szCs w:val="24"/>
                <w:lang w:val="uk-UA"/>
              </w:rPr>
            </w:pPr>
            <w:r w:rsidRPr="00C12CB7">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C12CB7" w:rsidRDefault="0096469F" w:rsidP="00C43967">
            <w:pPr>
              <w:widowControl w:val="0"/>
              <w:autoSpaceDE w:val="0"/>
              <w:autoSpaceDN w:val="0"/>
              <w:adjustRightInd w:val="0"/>
              <w:ind w:right="-284"/>
              <w:jc w:val="both"/>
              <w:rPr>
                <w:rFonts w:ascii="Times New Roman" w:hAnsi="Times New Roman"/>
                <w:sz w:val="24"/>
                <w:szCs w:val="24"/>
                <w:lang w:val="uk-UA"/>
              </w:rPr>
            </w:pPr>
          </w:p>
        </w:tc>
      </w:tr>
    </w:tbl>
    <w:p w14:paraId="10B2E71A" w14:textId="1BE8E2E1" w:rsidR="0096469F" w:rsidRPr="00C12CB7" w:rsidRDefault="0096469F" w:rsidP="00C43967">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Учаснику необхідно заповнити клітинки</w:t>
      </w:r>
      <w:r w:rsidR="002F5180" w:rsidRPr="00C12CB7">
        <w:rPr>
          <w:rFonts w:ascii="Times New Roman" w:eastAsia="Times New Roman" w:hAnsi="Times New Roman" w:cs="Times New Roman"/>
          <w:sz w:val="24"/>
          <w:szCs w:val="24"/>
        </w:rPr>
        <w:t>, що виділено жовтим кольором.</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3168"/>
        <w:gridCol w:w="1935"/>
        <w:gridCol w:w="1701"/>
      </w:tblGrid>
      <w:tr w:rsidR="0096469F" w:rsidRPr="00C12CB7" w14:paraId="2699631F" w14:textId="77777777" w:rsidTr="002F5180">
        <w:trPr>
          <w:trHeight w:val="765"/>
        </w:trPr>
        <w:tc>
          <w:tcPr>
            <w:tcW w:w="993" w:type="dxa"/>
            <w:shd w:val="clear" w:color="auto" w:fill="FFFFFF"/>
            <w:noWrap/>
            <w:vAlign w:val="center"/>
            <w:hideMark/>
          </w:tcPr>
          <w:p w14:paraId="3A587F6D" w14:textId="77777777" w:rsidR="0096469F" w:rsidRPr="00C12CB7" w:rsidRDefault="0096469F" w:rsidP="00C43967">
            <w:pPr>
              <w:spacing w:after="0" w:line="240" w:lineRule="auto"/>
              <w:jc w:val="center"/>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C12CB7" w:rsidRDefault="0096469F" w:rsidP="00C43967">
            <w:pPr>
              <w:spacing w:after="0" w:line="240" w:lineRule="auto"/>
              <w:jc w:val="center"/>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C12CB7" w:rsidRDefault="0096469F" w:rsidP="00C43967">
            <w:pPr>
              <w:spacing w:after="0" w:line="240" w:lineRule="auto"/>
              <w:jc w:val="center"/>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Відповідність вимогам / згода</w:t>
            </w:r>
            <w:r w:rsidRPr="00C12CB7">
              <w:rPr>
                <w:rFonts w:ascii="Times New Roman" w:eastAsia="Times New Roman" w:hAnsi="Times New Roman" w:cs="Times New Roman"/>
                <w:b/>
                <w:bCs/>
                <w:color w:val="000000"/>
                <w:sz w:val="24"/>
                <w:szCs w:val="24"/>
              </w:rPr>
              <w:br/>
              <w:t>(ТАК / НІ)</w:t>
            </w:r>
          </w:p>
        </w:tc>
      </w:tr>
      <w:tr w:rsidR="0096469F" w:rsidRPr="00C12CB7" w14:paraId="79E9DB97" w14:textId="77777777" w:rsidTr="002F5180">
        <w:trPr>
          <w:trHeight w:val="510"/>
        </w:trPr>
        <w:tc>
          <w:tcPr>
            <w:tcW w:w="993" w:type="dxa"/>
            <w:shd w:val="clear" w:color="auto" w:fill="auto"/>
            <w:noWrap/>
            <w:hideMark/>
          </w:tcPr>
          <w:p w14:paraId="657C5C19"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C12CB7" w:rsidRDefault="0096469F" w:rsidP="00C43967">
            <w:pPr>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початок:</w:t>
            </w:r>
          </w:p>
          <w:p w14:paraId="24DD23E6"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кінець: </w:t>
            </w:r>
          </w:p>
          <w:p w14:paraId="51EC8652" w14:textId="657BC1FA" w:rsidR="0096469F" w:rsidRPr="00C12CB7" w:rsidRDefault="00F956DE"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31</w:t>
            </w:r>
            <w:r w:rsidR="0096469F" w:rsidRPr="00C12CB7">
              <w:rPr>
                <w:rFonts w:ascii="Times New Roman" w:eastAsia="Times New Roman" w:hAnsi="Times New Roman" w:cs="Times New Roman"/>
                <w:sz w:val="24"/>
                <w:szCs w:val="24"/>
              </w:rPr>
              <w:t>.</w:t>
            </w:r>
            <w:r w:rsidRPr="00C12CB7">
              <w:rPr>
                <w:rFonts w:ascii="Times New Roman" w:eastAsia="Times New Roman" w:hAnsi="Times New Roman" w:cs="Times New Roman"/>
                <w:sz w:val="24"/>
                <w:szCs w:val="24"/>
              </w:rPr>
              <w:t>08</w:t>
            </w:r>
            <w:r w:rsidR="0096469F" w:rsidRPr="00C12CB7">
              <w:rPr>
                <w:rFonts w:ascii="Times New Roman" w:eastAsia="Times New Roman" w:hAnsi="Times New Roman" w:cs="Times New Roman"/>
                <w:sz w:val="24"/>
                <w:szCs w:val="24"/>
              </w:rPr>
              <w:t>.202</w:t>
            </w:r>
            <w:r w:rsidR="002E6867" w:rsidRPr="00C12CB7">
              <w:rPr>
                <w:rFonts w:ascii="Times New Roman" w:eastAsia="Times New Roman" w:hAnsi="Times New Roman" w:cs="Times New Roman"/>
                <w:sz w:val="24"/>
                <w:szCs w:val="24"/>
              </w:rPr>
              <w:t>5</w:t>
            </w:r>
          </w:p>
        </w:tc>
      </w:tr>
      <w:tr w:rsidR="0096469F" w:rsidRPr="00C12CB7" w14:paraId="6DA055E3" w14:textId="77777777" w:rsidTr="002F5180">
        <w:trPr>
          <w:trHeight w:val="897"/>
        </w:trPr>
        <w:tc>
          <w:tcPr>
            <w:tcW w:w="993" w:type="dxa"/>
            <w:shd w:val="clear" w:color="auto" w:fill="auto"/>
            <w:noWrap/>
            <w:hideMark/>
          </w:tcPr>
          <w:p w14:paraId="1B9A2DF6"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C12CB7" w:rsidRDefault="0096469F" w:rsidP="00C43967">
            <w:pPr>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C12CB7" w:rsidRDefault="0096469F" w:rsidP="00C43967">
            <w:pPr>
              <w:tabs>
                <w:tab w:val="left" w:pos="993"/>
              </w:tabs>
              <w:spacing w:after="0" w:line="240" w:lineRule="auto"/>
              <w:jc w:val="both"/>
              <w:rPr>
                <w:rFonts w:ascii="Times New Roman" w:eastAsia="Times New Roman" w:hAnsi="Times New Roman" w:cs="Times New Roman"/>
                <w:sz w:val="24"/>
                <w:szCs w:val="24"/>
              </w:rPr>
            </w:pPr>
            <w:r w:rsidRPr="00C12CB7">
              <w:rPr>
                <w:rFonts w:ascii="Times New Roman" w:eastAsia="Times New Roman" w:hAnsi="Times New Roman" w:cs="Times New Roman"/>
                <w:bCs/>
                <w:iCs/>
                <w:sz w:val="24"/>
                <w:szCs w:val="24"/>
              </w:rPr>
              <w:t>Згідно розділу 4 п</w:t>
            </w:r>
            <w:r w:rsidRPr="00C12CB7">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C12CB7">
              <w:rPr>
                <w:rFonts w:ascii="Times New Roman" w:hAnsi="Times New Roman" w:cs="Times New Roman"/>
                <w:bCs/>
                <w:color w:val="000000" w:themeColor="text1"/>
                <w:sz w:val="24"/>
                <w:szCs w:val="24"/>
              </w:rPr>
              <w:t>4</w:t>
            </w:r>
            <w:r w:rsidRPr="00C12CB7">
              <w:rPr>
                <w:rFonts w:ascii="Times New Roman" w:hAnsi="Times New Roman" w:cs="Times New Roman"/>
                <w:bCs/>
                <w:color w:val="000000" w:themeColor="text1"/>
                <w:sz w:val="24"/>
                <w:szCs w:val="24"/>
              </w:rPr>
              <w:t xml:space="preserve"> до цієї тендерної документації</w:t>
            </w:r>
            <w:r w:rsidRPr="00C12CB7">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w:t>
            </w:r>
          </w:p>
        </w:tc>
      </w:tr>
      <w:tr w:rsidR="0096469F" w:rsidRPr="00C12CB7" w14:paraId="1C8E7F65" w14:textId="77777777" w:rsidTr="002F5180">
        <w:trPr>
          <w:trHeight w:val="255"/>
        </w:trPr>
        <w:tc>
          <w:tcPr>
            <w:tcW w:w="993" w:type="dxa"/>
            <w:shd w:val="clear" w:color="auto" w:fill="auto"/>
            <w:noWrap/>
            <w:hideMark/>
          </w:tcPr>
          <w:p w14:paraId="3B0BDCC0"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C12CB7" w:rsidRDefault="0096469F" w:rsidP="00C43967">
            <w:pPr>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C12CB7" w:rsidRDefault="0096469F" w:rsidP="00C43967">
            <w:pPr>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w:t>
            </w:r>
          </w:p>
        </w:tc>
      </w:tr>
      <w:tr w:rsidR="0096469F" w:rsidRPr="00C12CB7" w14:paraId="19BAD479" w14:textId="77777777" w:rsidTr="002F5180">
        <w:trPr>
          <w:trHeight w:val="570"/>
        </w:trPr>
        <w:tc>
          <w:tcPr>
            <w:tcW w:w="993" w:type="dxa"/>
            <w:shd w:val="clear" w:color="auto" w:fill="auto"/>
            <w:noWrap/>
            <w:hideMark/>
          </w:tcPr>
          <w:p w14:paraId="21BA0E73"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C12CB7" w:rsidRDefault="0096469F" w:rsidP="00C43967">
            <w:pPr>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C12CB7" w:rsidRDefault="005D51EA" w:rsidP="00C43967">
            <w:pPr>
              <w:spacing w:after="0" w:line="240" w:lineRule="auto"/>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Ні</w:t>
            </w:r>
            <w:r w:rsidR="00F773CA" w:rsidRPr="00C12CB7">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w:t>
            </w:r>
          </w:p>
        </w:tc>
      </w:tr>
      <w:tr w:rsidR="0096469F" w:rsidRPr="00C12CB7" w14:paraId="7CE31DD7" w14:textId="77777777" w:rsidTr="002F5180">
        <w:trPr>
          <w:trHeight w:val="405"/>
        </w:trPr>
        <w:tc>
          <w:tcPr>
            <w:tcW w:w="993" w:type="dxa"/>
            <w:shd w:val="clear" w:color="auto" w:fill="auto"/>
            <w:noWrap/>
            <w:hideMark/>
          </w:tcPr>
          <w:p w14:paraId="2F75D922"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5</w:t>
            </w:r>
          </w:p>
        </w:tc>
        <w:tc>
          <w:tcPr>
            <w:tcW w:w="2410" w:type="dxa"/>
            <w:shd w:val="clear" w:color="auto" w:fill="auto"/>
            <w:hideMark/>
          </w:tcPr>
          <w:p w14:paraId="5717C983" w14:textId="77777777" w:rsidR="0096469F" w:rsidRPr="00C12CB7" w:rsidRDefault="0096469F" w:rsidP="00C43967">
            <w:pPr>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C12CB7" w:rsidRDefault="0096469F" w:rsidP="00C43967">
            <w:pPr>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w:t>
            </w:r>
          </w:p>
        </w:tc>
      </w:tr>
      <w:tr w:rsidR="0096469F" w:rsidRPr="00C12CB7" w14:paraId="6CF1D674" w14:textId="77777777" w:rsidTr="002F5180">
        <w:trPr>
          <w:trHeight w:val="420"/>
        </w:trPr>
        <w:tc>
          <w:tcPr>
            <w:tcW w:w="993" w:type="dxa"/>
            <w:shd w:val="clear" w:color="auto" w:fill="auto"/>
            <w:noWrap/>
            <w:hideMark/>
          </w:tcPr>
          <w:p w14:paraId="2FFCB924"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C12CB7" w:rsidRDefault="0096469F" w:rsidP="00C43967">
            <w:pPr>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C12CB7" w:rsidRDefault="0096469F" w:rsidP="00C43967">
            <w:pPr>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w:t>
            </w:r>
          </w:p>
        </w:tc>
      </w:tr>
      <w:tr w:rsidR="0096469F" w:rsidRPr="00C12CB7" w14:paraId="447E9EEF" w14:textId="77777777" w:rsidTr="002F5180">
        <w:trPr>
          <w:trHeight w:val="563"/>
        </w:trPr>
        <w:tc>
          <w:tcPr>
            <w:tcW w:w="993" w:type="dxa"/>
            <w:shd w:val="clear" w:color="auto" w:fill="auto"/>
            <w:noWrap/>
            <w:hideMark/>
          </w:tcPr>
          <w:p w14:paraId="14BD00F3"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C12CB7" w:rsidRDefault="0096469F" w:rsidP="00C43967">
            <w:pPr>
              <w:spacing w:after="0" w:line="240" w:lineRule="auto"/>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C12CB7" w:rsidRDefault="0096469F" w:rsidP="00C43967">
            <w:pPr>
              <w:spacing w:after="0" w:line="240" w:lineRule="auto"/>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C12CB7" w:rsidRDefault="0096469F"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w:t>
            </w:r>
          </w:p>
        </w:tc>
      </w:tr>
      <w:tr w:rsidR="002F5180" w:rsidRPr="00C12CB7" w14:paraId="26B3B473" w14:textId="77777777" w:rsidTr="002F5180">
        <w:trPr>
          <w:trHeight w:val="765"/>
        </w:trPr>
        <w:tc>
          <w:tcPr>
            <w:tcW w:w="993" w:type="dxa"/>
            <w:shd w:val="clear" w:color="auto" w:fill="auto"/>
            <w:noWrap/>
            <w:hideMark/>
          </w:tcPr>
          <w:p w14:paraId="48A404AD" w14:textId="77777777" w:rsidR="002F5180" w:rsidRPr="00C12CB7" w:rsidRDefault="002F5180"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C12CB7" w:rsidRDefault="002F5180" w:rsidP="00C43967">
            <w:pPr>
              <w:spacing w:after="0" w:line="240" w:lineRule="auto"/>
              <w:rPr>
                <w:rFonts w:ascii="Times New Roman" w:eastAsia="Times New Roman" w:hAnsi="Times New Roman" w:cs="Times New Roman"/>
                <w:b/>
                <w:bCs/>
                <w:sz w:val="24"/>
                <w:szCs w:val="24"/>
              </w:rPr>
            </w:pPr>
            <w:r w:rsidRPr="00C12CB7">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C12CB7" w:rsidRDefault="002F5180" w:rsidP="00C43967">
            <w:pPr>
              <w:spacing w:after="0" w:line="240" w:lineRule="auto"/>
              <w:rPr>
                <w:rFonts w:ascii="Times New Roman" w:eastAsia="Times New Roman" w:hAnsi="Times New Roman" w:cs="Times New Roman"/>
                <w:sz w:val="24"/>
                <w:szCs w:val="24"/>
              </w:rPr>
            </w:pPr>
            <w:r w:rsidRPr="00C12CB7">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C12CB7" w:rsidRDefault="002F5180" w:rsidP="00C43967">
            <w:pPr>
              <w:spacing w:after="0" w:line="240" w:lineRule="auto"/>
              <w:jc w:val="center"/>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w:t>
            </w:r>
          </w:p>
        </w:tc>
      </w:tr>
    </w:tbl>
    <w:p w14:paraId="571E695B" w14:textId="77777777" w:rsidR="0096469F" w:rsidRPr="00C12CB7" w:rsidRDefault="0096469F" w:rsidP="00C43967">
      <w:pPr>
        <w:spacing w:after="0" w:line="240" w:lineRule="auto"/>
        <w:ind w:right="-142" w:firstLine="709"/>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C12CB7">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C12CB7" w:rsidRDefault="0096469F" w:rsidP="00C43967">
      <w:pPr>
        <w:spacing w:after="0" w:line="240" w:lineRule="auto"/>
        <w:ind w:firstLine="709"/>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01E41130" w:rsidR="0096469F" w:rsidRPr="00C12CB7" w:rsidRDefault="0096469F" w:rsidP="00C43967">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C12CB7">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2E0495" w:rsidRPr="00C12CB7">
        <w:rPr>
          <w:rFonts w:ascii="Times New Roman" w:hAnsi="Times New Roman" w:cs="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 </w:t>
      </w:r>
      <w:r w:rsidRPr="00C12CB7">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C12CB7">
        <w:rPr>
          <w:rFonts w:ascii="Times New Roman" w:eastAsia="Times New Roman" w:hAnsi="Times New Roman" w:cs="Times New Roman"/>
          <w:sz w:val="24"/>
          <w:szCs w:val="24"/>
          <w:lang w:eastAsia="ru-RU"/>
        </w:rPr>
        <w:t>в тендерній документації</w:t>
      </w:r>
      <w:r w:rsidRPr="00C12CB7">
        <w:rPr>
          <w:rFonts w:ascii="Times New Roman" w:eastAsia="Times New Roman" w:hAnsi="Times New Roman" w:cs="Times New Roman"/>
          <w:sz w:val="24"/>
          <w:szCs w:val="24"/>
          <w:lang w:eastAsia="ru-RU"/>
        </w:rPr>
        <w:t>;</w:t>
      </w:r>
    </w:p>
    <w:p w14:paraId="378D9B9E" w14:textId="77777777" w:rsidR="0096469F" w:rsidRPr="00C12CB7" w:rsidRDefault="0096469F" w:rsidP="00C43967">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C12CB7">
        <w:rPr>
          <w:rFonts w:ascii="Times New Roman" w:eastAsia="Times New Roman" w:hAnsi="Times New Roman" w:cs="Times New Roman"/>
          <w:sz w:val="24"/>
          <w:szCs w:val="24"/>
          <w:lang w:eastAsia="ru-RU"/>
        </w:rPr>
        <w:t>д</w:t>
      </w:r>
      <w:r w:rsidRPr="00C12CB7">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2CB7">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C12CB7" w:rsidRDefault="0096469F" w:rsidP="00C43967">
      <w:pPr>
        <w:numPr>
          <w:ilvl w:val="0"/>
          <w:numId w:val="7"/>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C12CB7">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C12CB7" w:rsidRDefault="0096469F" w:rsidP="00C43967">
      <w:pPr>
        <w:tabs>
          <w:tab w:val="left" w:pos="142"/>
        </w:tabs>
        <w:spacing w:after="0" w:line="240" w:lineRule="auto"/>
        <w:ind w:firstLine="142"/>
        <w:jc w:val="both"/>
        <w:rPr>
          <w:rFonts w:ascii="Times New Roman" w:eastAsia="Times New Roman" w:hAnsi="Times New Roman" w:cs="Times New Roman"/>
          <w:sz w:val="24"/>
          <w:szCs w:val="24"/>
        </w:rPr>
      </w:pPr>
      <w:r w:rsidRPr="00C12CB7">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C12CB7" w:rsidRDefault="0096469F" w:rsidP="00C43967">
      <w:pPr>
        <w:suppressAutoHyphens/>
        <w:spacing w:after="0" w:line="240" w:lineRule="auto"/>
        <w:ind w:firstLine="709"/>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C12CB7" w:rsidRDefault="0096469F" w:rsidP="00C439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C12CB7">
        <w:rPr>
          <w:rFonts w:ascii="Times New Roman" w:eastAsia="Times New Roman" w:hAnsi="Times New Roman" w:cs="Times New Roman"/>
          <w:bCs/>
          <w:iCs/>
          <w:sz w:val="24"/>
          <w:szCs w:val="24"/>
        </w:rPr>
        <w:t xml:space="preserve">Повідомляємо, що </w:t>
      </w:r>
      <w:r w:rsidRPr="00C12CB7">
        <w:rPr>
          <w:rFonts w:ascii="Times New Roman" w:eastAsia="Times New Roman" w:hAnsi="Times New Roman" w:cs="Times New Roman"/>
          <w:b/>
          <w:bCs/>
          <w:iCs/>
          <w:sz w:val="24"/>
          <w:szCs w:val="24"/>
        </w:rPr>
        <w:t>ми ознайомлені</w:t>
      </w:r>
      <w:r w:rsidRPr="00C12CB7">
        <w:rPr>
          <w:rFonts w:ascii="Times New Roman" w:eastAsia="Times New Roman" w:hAnsi="Times New Roman" w:cs="Times New Roman"/>
          <w:bCs/>
          <w:iCs/>
          <w:sz w:val="24"/>
          <w:szCs w:val="24"/>
        </w:rPr>
        <w:t xml:space="preserve"> з </w:t>
      </w:r>
      <w:r w:rsidRPr="00C12CB7">
        <w:rPr>
          <w:rFonts w:ascii="Times New Roman" w:eastAsia="Times New Roman" w:hAnsi="Times New Roman" w:cs="Times New Roman"/>
          <w:sz w:val="24"/>
          <w:szCs w:val="24"/>
        </w:rPr>
        <w:t xml:space="preserve">Постановою Кабінету Міністрів України </w:t>
      </w:r>
      <w:r w:rsidRPr="00C12CB7">
        <w:rPr>
          <w:rFonts w:ascii="Times New Roman" w:eastAsia="Arial" w:hAnsi="Times New Roman" w:cs="Times New Roman"/>
          <w:sz w:val="24"/>
          <w:szCs w:val="24"/>
        </w:rPr>
        <w:t xml:space="preserve">від </w:t>
      </w:r>
      <w:r w:rsidRPr="00C12CB7">
        <w:rPr>
          <w:rFonts w:ascii="Times New Roman" w:eastAsia="Arial" w:hAnsi="Times New Roman" w:cs="Times New Roman"/>
          <w:sz w:val="24"/>
          <w:szCs w:val="24"/>
        </w:rPr>
        <w:br/>
        <w:t xml:space="preserve">17 квітня 2013 р. № 284 </w:t>
      </w:r>
      <w:r w:rsidRPr="00C12CB7">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C12CB7">
        <w:rPr>
          <w:rFonts w:ascii="Times New Roman" w:eastAsia="Times New Roman" w:hAnsi="Times New Roman" w:cs="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C12CB7">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C12CB7" w14:paraId="41BEAC3E" w14:textId="77777777" w:rsidTr="00CE1FBA">
        <w:tc>
          <w:tcPr>
            <w:tcW w:w="4859" w:type="dxa"/>
          </w:tcPr>
          <w:p w14:paraId="092F33AA" w14:textId="77777777" w:rsidR="0096469F" w:rsidRPr="00C12CB7" w:rsidRDefault="0096469F" w:rsidP="00C43967">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C12CB7" w:rsidRDefault="0096469F" w:rsidP="00C43967">
            <w:pPr>
              <w:suppressAutoHyphens/>
              <w:spacing w:after="0" w:line="240" w:lineRule="auto"/>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Дата:«____»_____________ 202</w:t>
            </w:r>
            <w:r w:rsidR="005A0F05" w:rsidRPr="00C12CB7">
              <w:rPr>
                <w:rFonts w:ascii="Times New Roman" w:eastAsia="Times New Roman" w:hAnsi="Times New Roman" w:cs="Times New Roman"/>
                <w:sz w:val="24"/>
                <w:szCs w:val="24"/>
              </w:rPr>
              <w:t>5</w:t>
            </w:r>
            <w:r w:rsidRPr="00C12CB7">
              <w:rPr>
                <w:rFonts w:ascii="Times New Roman" w:eastAsia="Times New Roman" w:hAnsi="Times New Roman" w:cs="Times New Roman"/>
                <w:sz w:val="24"/>
                <w:szCs w:val="24"/>
              </w:rPr>
              <w:t xml:space="preserve"> року</w:t>
            </w:r>
          </w:p>
          <w:p w14:paraId="3E5B1357" w14:textId="77777777" w:rsidR="0096469F" w:rsidRPr="00C12CB7" w:rsidRDefault="0096469F" w:rsidP="00C4396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C12CB7" w:rsidRDefault="0096469F" w:rsidP="00C4396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C12CB7" w:rsidRDefault="0096469F" w:rsidP="00C4396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C12CB7" w:rsidRDefault="0096469F" w:rsidP="00C4396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C12CB7" w:rsidRDefault="0096469F" w:rsidP="00C4396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C12CB7" w:rsidRDefault="0096469F" w:rsidP="00C43967">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C12CB7" w:rsidRDefault="0096469F" w:rsidP="00C43967">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підпис</w:t>
            </w:r>
          </w:p>
        </w:tc>
        <w:tc>
          <w:tcPr>
            <w:tcW w:w="2268" w:type="dxa"/>
          </w:tcPr>
          <w:p w14:paraId="3BD96443" w14:textId="77777777" w:rsidR="0096469F" w:rsidRPr="00C12CB7" w:rsidRDefault="0096469F" w:rsidP="00C4396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C12CB7" w:rsidRDefault="0096469F" w:rsidP="00C4396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C12CB7" w:rsidRDefault="0096469F" w:rsidP="00C4396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C12CB7" w:rsidRDefault="0096469F" w:rsidP="00C43967">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Прізвище, ініціали</w:t>
            </w:r>
          </w:p>
        </w:tc>
      </w:tr>
    </w:tbl>
    <w:p w14:paraId="4AE299D8" w14:textId="77777777" w:rsidR="0096469F" w:rsidRPr="00C12CB7" w:rsidRDefault="0096469F" w:rsidP="00C43967">
      <w:pPr>
        <w:spacing w:after="0" w:line="240" w:lineRule="auto"/>
        <w:contextualSpacing/>
        <w:rPr>
          <w:rFonts w:ascii="Times New Roman" w:eastAsia="Times New Roman" w:hAnsi="Times New Roman" w:cs="Times New Roman"/>
          <w:b/>
          <w:color w:val="000000"/>
          <w:sz w:val="24"/>
          <w:szCs w:val="24"/>
        </w:rPr>
        <w:sectPr w:rsidR="0096469F" w:rsidRPr="00C12CB7" w:rsidSect="0090286B">
          <w:footerReference w:type="default" r:id="rId12"/>
          <w:pgSz w:w="11906" w:h="16838"/>
          <w:pgMar w:top="850" w:right="850" w:bottom="426" w:left="1417" w:header="709" w:footer="709" w:gutter="0"/>
          <w:pgNumType w:start="1"/>
          <w:cols w:space="720"/>
        </w:sectPr>
      </w:pPr>
    </w:p>
    <w:p w14:paraId="17B11F79" w14:textId="2BAC3FDB" w:rsidR="002F5180" w:rsidRPr="00C12CB7" w:rsidRDefault="002F5180" w:rsidP="00C43967">
      <w:pPr>
        <w:spacing w:after="0" w:line="240" w:lineRule="auto"/>
        <w:ind w:left="5660" w:firstLine="700"/>
        <w:contextualSpacing/>
        <w:rPr>
          <w:rFonts w:ascii="Times New Roman" w:eastAsia="Times New Roman" w:hAnsi="Times New Roman" w:cs="Times New Roman"/>
          <w:b/>
          <w:color w:val="000000"/>
          <w:sz w:val="24"/>
          <w:szCs w:val="24"/>
        </w:rPr>
      </w:pPr>
      <w:bookmarkStart w:id="10" w:name="_Hlk158632907"/>
      <w:bookmarkStart w:id="11" w:name="_Hlk129082739"/>
    </w:p>
    <w:p w14:paraId="710971B8" w14:textId="46849A73" w:rsidR="001C5068" w:rsidRPr="00C12CB7" w:rsidRDefault="00465FAB" w:rsidP="00C43967">
      <w:pPr>
        <w:tabs>
          <w:tab w:val="left" w:pos="6915"/>
        </w:tabs>
        <w:spacing w:after="0" w:line="240" w:lineRule="auto"/>
        <w:ind w:firstLine="6663"/>
        <w:jc w:val="right"/>
        <w:rPr>
          <w:rFonts w:ascii="Times New Roman" w:eastAsia="Times New Roman" w:hAnsi="Times New Roman" w:cs="Times New Roman"/>
          <w:sz w:val="24"/>
          <w:szCs w:val="24"/>
        </w:rPr>
      </w:pPr>
      <w:bookmarkStart w:id="12" w:name="_heading=h.gjdgxs" w:colFirst="0" w:colLast="0"/>
      <w:bookmarkEnd w:id="10"/>
      <w:bookmarkEnd w:id="12"/>
      <w:r w:rsidRPr="00C12CB7">
        <w:rPr>
          <w:rFonts w:ascii="Times New Roman" w:eastAsia="Times New Roman" w:hAnsi="Times New Roman" w:cs="Times New Roman"/>
          <w:b/>
          <w:sz w:val="24"/>
          <w:szCs w:val="24"/>
        </w:rPr>
        <w:t xml:space="preserve">                   </w:t>
      </w:r>
      <w:r w:rsidR="001C5068" w:rsidRPr="00C12CB7">
        <w:rPr>
          <w:rFonts w:ascii="Times New Roman" w:eastAsia="Times New Roman" w:hAnsi="Times New Roman" w:cs="Times New Roman"/>
          <w:sz w:val="24"/>
          <w:szCs w:val="24"/>
        </w:rPr>
        <w:t>ДОДАТОК 4</w:t>
      </w:r>
    </w:p>
    <w:p w14:paraId="496F32EC" w14:textId="4A91960B" w:rsidR="00F90899" w:rsidRPr="00C12CB7" w:rsidRDefault="00F90899" w:rsidP="00C43967">
      <w:pPr>
        <w:spacing w:after="0" w:line="240" w:lineRule="auto"/>
        <w:ind w:firstLine="6237"/>
        <w:jc w:val="right"/>
        <w:rPr>
          <w:rFonts w:ascii="Times New Roman" w:hAnsi="Times New Roman" w:cs="Times New Roman"/>
          <w:bCs/>
          <w:color w:val="000000"/>
          <w:sz w:val="24"/>
          <w:szCs w:val="24"/>
          <w:lang w:eastAsia="ru-RU"/>
        </w:rPr>
      </w:pPr>
      <w:r w:rsidRPr="00C12CB7">
        <w:rPr>
          <w:rFonts w:ascii="Times New Roman" w:hAnsi="Times New Roman" w:cs="Times New Roman"/>
          <w:bCs/>
          <w:color w:val="000000"/>
          <w:sz w:val="24"/>
          <w:szCs w:val="24"/>
          <w:lang w:eastAsia="ru-RU"/>
        </w:rPr>
        <w:t>до тендерної документації</w:t>
      </w:r>
      <w:r w:rsidR="00C43967" w:rsidRPr="00C12CB7">
        <w:rPr>
          <w:rFonts w:ascii="Times New Roman" w:hAnsi="Times New Roman" w:cs="Times New Roman"/>
          <w:bCs/>
          <w:color w:val="000000"/>
          <w:sz w:val="24"/>
          <w:szCs w:val="24"/>
          <w:lang w:eastAsia="ru-RU"/>
        </w:rPr>
        <w:t xml:space="preserve"> №67</w:t>
      </w:r>
    </w:p>
    <w:p w14:paraId="65C3D09C" w14:textId="77777777" w:rsidR="00EF2F47" w:rsidRPr="00C12CB7" w:rsidRDefault="00EF2F47" w:rsidP="00C43967">
      <w:pPr>
        <w:spacing w:after="0" w:line="240" w:lineRule="auto"/>
        <w:ind w:left="5660" w:firstLine="700"/>
        <w:rPr>
          <w:rFonts w:ascii="Times New Roman" w:eastAsia="Times New Roman" w:hAnsi="Times New Roman" w:cs="Times New Roman"/>
          <w:b/>
          <w:color w:val="000000"/>
          <w:sz w:val="24"/>
          <w:szCs w:val="24"/>
        </w:rPr>
      </w:pPr>
    </w:p>
    <w:p w14:paraId="248BFBF7" w14:textId="038C4FAE" w:rsidR="00AD0DD7" w:rsidRPr="00C12CB7" w:rsidRDefault="00EF2F4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b/>
          <w:color w:val="000000"/>
          <w:sz w:val="24"/>
          <w:szCs w:val="24"/>
        </w:rPr>
        <w:t>ПРОЕКТ ДОГОВОРУ</w:t>
      </w:r>
      <w:bookmarkEnd w:id="11"/>
    </w:p>
    <w:p w14:paraId="63943FDA" w14:textId="77777777" w:rsidR="00AD0DD7" w:rsidRPr="00C12CB7" w:rsidRDefault="00AD0DD7" w:rsidP="00C43967">
      <w:pPr>
        <w:spacing w:after="0"/>
        <w:rPr>
          <w:rFonts w:ascii="Times New Roman" w:hAnsi="Times New Roman" w:cs="Times New Roman"/>
        </w:rPr>
      </w:pPr>
    </w:p>
    <w:p w14:paraId="07B7C9EE" w14:textId="77777777" w:rsidR="00E30EA7" w:rsidRPr="00C12CB7" w:rsidRDefault="00E30EA7" w:rsidP="00C43967">
      <w:pPr>
        <w:spacing w:after="0"/>
        <w:ind w:firstLine="54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про закупівлю послуг у сфері охорони здоров’я</w:t>
      </w:r>
    </w:p>
    <w:p w14:paraId="30CA65B6" w14:textId="77777777" w:rsidR="00E30EA7" w:rsidRPr="00C12CB7" w:rsidRDefault="00E30EA7" w:rsidP="00C43967">
      <w:pPr>
        <w:spacing w:after="0"/>
        <w:ind w:firstLine="54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5FACBE13" w14:textId="77777777" w:rsidR="00E30EA7" w:rsidRPr="00C12CB7" w:rsidRDefault="00E30EA7" w:rsidP="00C43967">
      <w:pPr>
        <w:spacing w:after="0"/>
        <w:ind w:firstLine="540"/>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0104B945" w14:textId="77777777" w:rsidR="00E30EA7" w:rsidRPr="00C12CB7" w:rsidRDefault="00E30EA7" w:rsidP="00C43967">
      <w:pPr>
        <w:spacing w:after="0"/>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м. Київ</w:t>
      </w:r>
      <w:r w:rsidRPr="00C12CB7">
        <w:rPr>
          <w:rFonts w:ascii="Times New Roman" w:eastAsia="Times New Roman" w:hAnsi="Times New Roman" w:cs="Times New Roman"/>
          <w:sz w:val="24"/>
          <w:szCs w:val="24"/>
        </w:rPr>
        <w:tab/>
        <w:t xml:space="preserve"> </w:t>
      </w:r>
      <w:r w:rsidRPr="00C12CB7">
        <w:rPr>
          <w:rFonts w:ascii="Times New Roman" w:eastAsia="Times New Roman" w:hAnsi="Times New Roman" w:cs="Times New Roman"/>
          <w:sz w:val="24"/>
          <w:szCs w:val="24"/>
        </w:rPr>
        <w:tab/>
      </w:r>
      <w:r w:rsidRPr="00C12CB7">
        <w:rPr>
          <w:rFonts w:ascii="Times New Roman" w:eastAsia="Times New Roman" w:hAnsi="Times New Roman" w:cs="Times New Roman"/>
          <w:sz w:val="24"/>
          <w:szCs w:val="24"/>
        </w:rPr>
        <w:tab/>
      </w:r>
      <w:r w:rsidRPr="00C12CB7">
        <w:rPr>
          <w:rFonts w:ascii="Times New Roman" w:eastAsia="Times New Roman" w:hAnsi="Times New Roman" w:cs="Times New Roman"/>
          <w:sz w:val="24"/>
          <w:szCs w:val="24"/>
        </w:rPr>
        <w:tab/>
      </w:r>
      <w:r w:rsidRPr="00C12CB7">
        <w:rPr>
          <w:rFonts w:ascii="Times New Roman" w:eastAsia="Times New Roman" w:hAnsi="Times New Roman" w:cs="Times New Roman"/>
          <w:sz w:val="24"/>
          <w:szCs w:val="24"/>
        </w:rPr>
        <w:tab/>
      </w:r>
      <w:r w:rsidRPr="00C12CB7">
        <w:rPr>
          <w:rFonts w:ascii="Times New Roman" w:eastAsia="Times New Roman" w:hAnsi="Times New Roman" w:cs="Times New Roman"/>
          <w:sz w:val="24"/>
          <w:szCs w:val="24"/>
        </w:rPr>
        <w:tab/>
      </w:r>
      <w:r w:rsidRPr="00C12CB7">
        <w:rPr>
          <w:rFonts w:ascii="Times New Roman" w:eastAsia="Times New Roman" w:hAnsi="Times New Roman" w:cs="Times New Roman"/>
          <w:sz w:val="24"/>
          <w:szCs w:val="24"/>
        </w:rPr>
        <w:tab/>
      </w:r>
      <w:r w:rsidRPr="00C12CB7">
        <w:rPr>
          <w:rFonts w:ascii="Times New Roman" w:eastAsia="Times New Roman" w:hAnsi="Times New Roman" w:cs="Times New Roman"/>
          <w:sz w:val="24"/>
          <w:szCs w:val="24"/>
        </w:rPr>
        <w:tab/>
        <w:t>« ____» _________2025 року</w:t>
      </w:r>
    </w:p>
    <w:p w14:paraId="2D4441CB" w14:textId="77777777" w:rsidR="00E30EA7" w:rsidRPr="00C12CB7" w:rsidRDefault="00E30EA7" w:rsidP="00C43967">
      <w:pPr>
        <w:spacing w:after="0"/>
        <w:ind w:firstLine="540"/>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2E9CC54A" w14:textId="77777777" w:rsidR="00E30EA7" w:rsidRPr="00C12CB7" w:rsidRDefault="00E30EA7" w:rsidP="00C43967">
      <w:pPr>
        <w:spacing w:after="0"/>
        <w:ind w:firstLine="20"/>
        <w:jc w:val="both"/>
        <w:rPr>
          <w:rFonts w:ascii="Times New Roman" w:eastAsia="Times New Roman" w:hAnsi="Times New Roman" w:cs="Times New Roman"/>
          <w:sz w:val="24"/>
          <w:szCs w:val="24"/>
        </w:rPr>
      </w:pPr>
      <w:r w:rsidRPr="00C12CB7">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12CB7">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4F49843B" w14:textId="77777777" w:rsidR="00E30EA7" w:rsidRPr="00C12CB7" w:rsidRDefault="00E30EA7" w:rsidP="00C43967">
      <w:pPr>
        <w:spacing w:after="0"/>
        <w:ind w:firstLine="20"/>
        <w:jc w:val="both"/>
        <w:rPr>
          <w:rFonts w:ascii="Times New Roman" w:eastAsia="Times New Roman" w:hAnsi="Times New Roman" w:cs="Times New Roman"/>
          <w:sz w:val="24"/>
          <w:szCs w:val="24"/>
        </w:rPr>
      </w:pPr>
      <w:r w:rsidRPr="00C12CB7">
        <w:rPr>
          <w:rFonts w:ascii="Times New Roman" w:eastAsia="Times New Roman" w:hAnsi="Times New Roman" w:cs="Times New Roman"/>
          <w:b/>
          <w:bCs/>
          <w:sz w:val="24"/>
          <w:szCs w:val="24"/>
        </w:rPr>
        <w:t>_____________________________________________</w:t>
      </w:r>
      <w:r w:rsidRPr="00C12CB7">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5262B38C" w14:textId="77777777" w:rsidR="00E30EA7" w:rsidRPr="00C12CB7" w:rsidRDefault="00E30EA7" w:rsidP="00C43967">
      <w:pPr>
        <w:spacing w:after="0"/>
        <w:ind w:firstLine="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2F8ED76E" w14:textId="77777777" w:rsidR="00E30EA7" w:rsidRPr="00C12CB7" w:rsidRDefault="00E30EA7" w:rsidP="00C43967">
      <w:pPr>
        <w:spacing w:after="0"/>
        <w:ind w:left="840" w:hanging="42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1.</w:t>
      </w:r>
      <w:r w:rsidRPr="00C12CB7">
        <w:rPr>
          <w:rFonts w:ascii="Times New Roman" w:eastAsia="Times New Roman" w:hAnsi="Times New Roman" w:cs="Times New Roman"/>
          <w:b/>
          <w:sz w:val="14"/>
          <w:szCs w:val="14"/>
        </w:rPr>
        <w:tab/>
      </w:r>
      <w:r w:rsidRPr="00C12CB7">
        <w:rPr>
          <w:rFonts w:ascii="Times New Roman" w:eastAsia="Times New Roman" w:hAnsi="Times New Roman" w:cs="Times New Roman"/>
          <w:b/>
          <w:sz w:val="24"/>
          <w:szCs w:val="24"/>
        </w:rPr>
        <w:t>ПРЕДМЕТ ДОГОВОРУ</w:t>
      </w:r>
    </w:p>
    <w:p w14:paraId="15EB5B13"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C12CB7">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r w:rsidRPr="00C12CB7">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01119FA7"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1C26828B"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0C6ABCCE"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75D9F38D"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45616012"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C12CB7">
        <w:rPr>
          <w:rFonts w:ascii="Times New Roman" w:eastAsia="Times New Roman" w:hAnsi="Times New Roman" w:cs="Times New Roman"/>
          <w:color w:val="333333"/>
          <w:sz w:val="24"/>
          <w:szCs w:val="24"/>
        </w:rPr>
        <w:t xml:space="preserve"> </w:t>
      </w:r>
      <w:r w:rsidRPr="00C12CB7">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43AF6DBA"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3C115495"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7FE6B410"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1.9. Місце надання Послуг: </w:t>
      </w:r>
      <w:r w:rsidRPr="00C12CB7">
        <w:rPr>
          <w:rFonts w:ascii="Times New Roman" w:eastAsia="Times New Roman" w:hAnsi="Times New Roman" w:cs="Times New Roman"/>
          <w:bCs/>
          <w:color w:val="000000"/>
          <w:sz w:val="24"/>
          <w:szCs w:val="24"/>
        </w:rPr>
        <w:t>Волинська</w:t>
      </w:r>
      <w:r w:rsidRPr="00C12CB7">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5096C525" w14:textId="77777777" w:rsidR="00E30EA7" w:rsidRPr="00C12CB7" w:rsidRDefault="00E30EA7" w:rsidP="00C43967">
      <w:pPr>
        <w:spacing w:after="0"/>
        <w:ind w:firstLine="567"/>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1.10. Строк надання Послуг: з</w:t>
      </w:r>
      <w:r w:rsidRPr="00C12CB7">
        <w:rPr>
          <w:rFonts w:ascii="Times New Roman" w:eastAsia="Times New Roman" w:hAnsi="Times New Roman" w:cs="Times New Roman"/>
          <w:bCs/>
          <w:color w:val="000000"/>
          <w:sz w:val="24"/>
          <w:szCs w:val="24"/>
        </w:rPr>
        <w:t xml:space="preserve"> дня, наступного за днем укладання цього Договору до 30.06.2025 року</w:t>
      </w:r>
    </w:p>
    <w:p w14:paraId="4315F5AE"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1.11.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3C7EFADD"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6E6AC447" w14:textId="77777777" w:rsidR="00E30EA7" w:rsidRPr="00C12CB7" w:rsidRDefault="00E30EA7" w:rsidP="00C43967">
      <w:pPr>
        <w:spacing w:after="0"/>
        <w:ind w:firstLine="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10F8C963" w14:textId="77777777" w:rsidR="00E30EA7" w:rsidRPr="00C12CB7" w:rsidRDefault="00E30EA7" w:rsidP="00C43967">
      <w:pPr>
        <w:spacing w:after="0"/>
        <w:ind w:left="840" w:hanging="42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2.</w:t>
      </w:r>
      <w:r w:rsidRPr="00C12CB7">
        <w:rPr>
          <w:rFonts w:ascii="Times New Roman" w:eastAsia="Times New Roman" w:hAnsi="Times New Roman" w:cs="Times New Roman"/>
          <w:b/>
          <w:sz w:val="14"/>
          <w:szCs w:val="14"/>
        </w:rPr>
        <w:tab/>
      </w:r>
      <w:r w:rsidRPr="00C12CB7">
        <w:rPr>
          <w:rFonts w:ascii="Times New Roman" w:eastAsia="Times New Roman" w:hAnsi="Times New Roman" w:cs="Times New Roman"/>
          <w:b/>
          <w:sz w:val="24"/>
          <w:szCs w:val="24"/>
        </w:rPr>
        <w:t>ЦІНА ДОГОВОРУ</w:t>
      </w:r>
    </w:p>
    <w:p w14:paraId="33529C87"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034BBE6A"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0BD4940B"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754031ED"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3AC85051" w14:textId="77777777" w:rsidR="00E30EA7" w:rsidRPr="00C12CB7" w:rsidRDefault="00E30EA7" w:rsidP="00C43967">
      <w:pPr>
        <w:spacing w:after="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31BE0E77" w14:textId="77777777" w:rsidR="00E30EA7" w:rsidRPr="00C12CB7" w:rsidRDefault="00E30EA7" w:rsidP="00C43967">
      <w:pPr>
        <w:spacing w:after="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3.ПОРЯДОК ЗДІЙСНЕННЯ ОПЛАТИ</w:t>
      </w:r>
    </w:p>
    <w:p w14:paraId="633DB94E"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C12CB7">
        <w:rPr>
          <w:rFonts w:ascii="Times New Roman" w:eastAsia="Times New Roman" w:hAnsi="Times New Roman" w:cs="Times New Roman"/>
          <w:i/>
          <w:sz w:val="24"/>
          <w:szCs w:val="24"/>
        </w:rPr>
        <w:t>(п’яти)</w:t>
      </w:r>
      <w:r w:rsidRPr="00C12CB7">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51FAC984"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1D11A12D"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4860F51E"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AA85B76"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37C9965C"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C12CB7">
        <w:rPr>
          <w:rFonts w:ascii="Times New Roman" w:eastAsia="Times New Roman" w:hAnsi="Times New Roman" w:cs="Times New Roman"/>
          <w:i/>
          <w:sz w:val="24"/>
          <w:szCs w:val="24"/>
        </w:rPr>
        <w:t>(семи)</w:t>
      </w:r>
      <w:r w:rsidRPr="00C12CB7">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4B9A0EC1" w14:textId="77777777" w:rsidR="00E30EA7" w:rsidRPr="00C12CB7" w:rsidRDefault="00E30EA7" w:rsidP="00C43967">
      <w:pPr>
        <w:spacing w:after="0"/>
        <w:jc w:val="center"/>
        <w:rPr>
          <w:rFonts w:ascii="Times New Roman" w:eastAsia="Times New Roman" w:hAnsi="Times New Roman" w:cs="Times New Roman"/>
          <w:b/>
          <w:sz w:val="24"/>
          <w:szCs w:val="24"/>
        </w:rPr>
      </w:pPr>
    </w:p>
    <w:p w14:paraId="7034D8F4" w14:textId="77777777" w:rsidR="00E30EA7" w:rsidRPr="00C12CB7" w:rsidRDefault="00E30EA7" w:rsidP="00C43967">
      <w:pPr>
        <w:spacing w:after="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4.ОБОВ’ЯЗКИ СТОРІН</w:t>
      </w:r>
    </w:p>
    <w:p w14:paraId="3673F67D"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Замовник зобов'язаний:</w:t>
      </w:r>
    </w:p>
    <w:p w14:paraId="19C3D7FA"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4.1.1.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09415F00"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4.1.2.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2BE639ED"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4.1.3.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A48F20B"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C12CB7">
        <w:rPr>
          <w:rFonts w:ascii="Times New Roman" w:eastAsia="Times New Roman" w:hAnsi="Times New Roman" w:cs="Times New Roman"/>
          <w:sz w:val="24"/>
          <w:szCs w:val="24"/>
          <w:lang w:val="en-US"/>
        </w:rPr>
        <w:t>F</w:t>
      </w:r>
      <w:r w:rsidRPr="00C12CB7">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1B7A6BA3"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280054F"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Виконавець зобов’язаний:</w:t>
      </w:r>
    </w:p>
    <w:p w14:paraId="44589146"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Приступити до надання Послуг на умовах цього Договору.</w:t>
      </w:r>
    </w:p>
    <w:p w14:paraId="14CA01A6"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24AE0144"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4.2.3.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42735DE0"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5EE541D9"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4.2.5.</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1C1C1C1E"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4.2.6.</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D6F6F28"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4.2.7.</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7083D94"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4.2.8.</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522F2DE8" w14:textId="77777777" w:rsidR="00E30EA7" w:rsidRPr="00C12CB7" w:rsidRDefault="00E30EA7" w:rsidP="00C43967">
      <w:pPr>
        <w:spacing w:after="0"/>
        <w:ind w:firstLine="58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770100A2"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7C824181" w14:textId="77777777" w:rsidR="00E30EA7" w:rsidRPr="00C12CB7" w:rsidRDefault="00E30EA7" w:rsidP="00C43967">
      <w:pPr>
        <w:spacing w:after="0"/>
        <w:ind w:firstLine="58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4.2.11.</w:t>
      </w:r>
      <w:r w:rsidRPr="00C12CB7">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3" w:name="OLE_LINK1"/>
    </w:p>
    <w:bookmarkEnd w:id="13"/>
    <w:p w14:paraId="2C17FF68" w14:textId="77777777" w:rsidR="00E30EA7" w:rsidRPr="00C12CB7" w:rsidRDefault="00E30EA7" w:rsidP="00C43967">
      <w:pPr>
        <w:spacing w:after="0"/>
        <w:ind w:firstLine="58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2FADF0E7"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4.2.13.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C12CB7">
        <w:rPr>
          <w:rFonts w:ascii="Times New Roman" w:eastAsia="Times New Roman" w:hAnsi="Times New Roman" w:cs="Times New Roman"/>
          <w:i/>
          <w:sz w:val="24"/>
          <w:szCs w:val="24"/>
        </w:rPr>
        <w:t>п’яти</w:t>
      </w:r>
      <w:r w:rsidRPr="00C12CB7">
        <w:rPr>
          <w:rFonts w:ascii="Times New Roman" w:eastAsia="Times New Roman" w:hAnsi="Times New Roman" w:cs="Times New Roman"/>
          <w:sz w:val="24"/>
          <w:szCs w:val="24"/>
        </w:rPr>
        <w:t>) робочих днів після отримання запиту Замовника.</w:t>
      </w:r>
    </w:p>
    <w:p w14:paraId="3EFFA9A1"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4.2.14.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711B6BEA"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4.2.15.</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4407D576"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4.2.16. Забезпечити ведення первинно-облікової документації, </w:t>
      </w:r>
      <w:bookmarkStart w:id="14" w:name="_Hlk189056852"/>
      <w:r w:rsidRPr="00C12CB7">
        <w:rPr>
          <w:rFonts w:ascii="Times New Roman" w:eastAsia="Times New Roman" w:hAnsi="Times New Roman" w:cs="Times New Roman"/>
          <w:sz w:val="24"/>
          <w:szCs w:val="24"/>
        </w:rPr>
        <w:t>електронних баз даних</w:t>
      </w:r>
      <w:bookmarkEnd w:id="14"/>
      <w:r w:rsidRPr="00C12CB7">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7B94E79B" w14:textId="38B4FBC5"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C12CB7">
        <w:rPr>
          <w:rFonts w:ascii="Times New Roman" w:eastAsia="Times New Roman" w:hAnsi="Times New Roman" w:cs="Times New Roman"/>
          <w:sz w:val="24"/>
          <w:szCs w:val="24"/>
        </w:rPr>
        <w:lastRenderedPageBreak/>
        <w:t xml:space="preserve">«консультант з надання соціальних послуг» або іншою релевантною позицією (далі – безпосередні надавачі послуг) (не менше ніж </w:t>
      </w:r>
      <w:r w:rsidR="003E10F9" w:rsidRPr="00C12CB7">
        <w:rPr>
          <w:rFonts w:ascii="Times New Roman" w:eastAsia="Times New Roman" w:hAnsi="Times New Roman" w:cs="Times New Roman"/>
          <w:sz w:val="24"/>
          <w:szCs w:val="24"/>
        </w:rPr>
        <w:t xml:space="preserve">7 </w:t>
      </w:r>
      <w:r w:rsidRPr="00C12CB7">
        <w:rPr>
          <w:rFonts w:ascii="Times New Roman" w:eastAsia="Times New Roman" w:hAnsi="Times New Roman" w:cs="Times New Roman"/>
          <w:sz w:val="24"/>
          <w:szCs w:val="24"/>
        </w:rPr>
        <w:t>особи,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1A861A0D" w14:textId="77777777" w:rsidR="00E30EA7" w:rsidRPr="00C12CB7" w:rsidRDefault="00E30EA7" w:rsidP="00C43967">
      <w:pPr>
        <w:spacing w:after="0"/>
        <w:ind w:firstLine="540"/>
        <w:jc w:val="both"/>
        <w:rPr>
          <w:rFonts w:ascii="Times New Roman" w:eastAsia="Times New Roman" w:hAnsi="Times New Roman" w:cs="Times New Roman"/>
          <w:sz w:val="24"/>
          <w:szCs w:val="24"/>
        </w:rPr>
      </w:pPr>
      <w:bookmarkStart w:id="15" w:name="_Hlk183014534"/>
      <w:r w:rsidRPr="00C12CB7">
        <w:rPr>
          <w:rFonts w:ascii="Times New Roman" w:eastAsia="Times New Roman" w:hAnsi="Times New Roman" w:cs="Times New Roman"/>
          <w:sz w:val="24"/>
          <w:szCs w:val="24"/>
        </w:rPr>
        <w:t>4.2.18.</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C12CB7">
        <w:rPr>
          <w:rFonts w:ascii="Times New Roman" w:eastAsia="Times New Roman" w:hAnsi="Times New Roman" w:cs="Times New Roman"/>
          <w:i/>
          <w:sz w:val="24"/>
          <w:szCs w:val="24"/>
        </w:rPr>
        <w:t>(п’ятнадцяти)</w:t>
      </w:r>
      <w:r w:rsidRPr="00C12CB7">
        <w:rPr>
          <w:rFonts w:ascii="Times New Roman" w:eastAsia="Times New Roman" w:hAnsi="Times New Roman" w:cs="Times New Roman"/>
          <w:sz w:val="24"/>
          <w:szCs w:val="24"/>
        </w:rPr>
        <w:t xml:space="preserve"> календарних днів з моменту такої заміни.</w:t>
      </w:r>
    </w:p>
    <w:bookmarkEnd w:id="15"/>
    <w:p w14:paraId="25A21833"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C12CB7">
        <w:rPr>
          <w:rFonts w:ascii="Times New Roman" w:eastAsia="Times New Roman" w:hAnsi="Times New Roman" w:cs="Times New Roman"/>
          <w:i/>
          <w:sz w:val="24"/>
          <w:szCs w:val="24"/>
        </w:rPr>
        <w:t>семи</w:t>
      </w:r>
      <w:r w:rsidRPr="00C12CB7">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56872E33"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4.2.20.</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1B0433EB"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4.2.21.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0B488C9A"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4.2.22.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C12CB7">
        <w:rPr>
          <w:rFonts w:ascii="Times New Roman" w:hAnsi="Times New Roman" w:cs="Times New Roman"/>
        </w:rPr>
        <w:t xml:space="preserve"> </w:t>
      </w:r>
      <w:r w:rsidRPr="00C12CB7">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79469555"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4.2.23.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23DBD039"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4.2.24.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42CFD560"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4.2.25.</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3A39A655"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4.2.26.</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50AED847"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4.2.27.</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5EAC0DFB"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4.2.28.</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Не пізніше 5 </w:t>
      </w:r>
      <w:r w:rsidRPr="00C12CB7">
        <w:rPr>
          <w:rFonts w:ascii="Times New Roman" w:eastAsia="Times New Roman" w:hAnsi="Times New Roman" w:cs="Times New Roman"/>
          <w:i/>
          <w:sz w:val="24"/>
          <w:szCs w:val="24"/>
        </w:rPr>
        <w:t>(п’яти)</w:t>
      </w:r>
      <w:r w:rsidRPr="00C12CB7">
        <w:rPr>
          <w:rFonts w:ascii="Times New Roman" w:eastAsia="Times New Roman" w:hAnsi="Times New Roman" w:cs="Times New Roman"/>
          <w:sz w:val="24"/>
          <w:szCs w:val="24"/>
        </w:rPr>
        <w:t xml:space="preserve"> робочих днів з моменту надання Послуг вносити до </w:t>
      </w:r>
      <w:r w:rsidRPr="00C12CB7">
        <w:rPr>
          <w:rFonts w:ascii="Times New Roman" w:hAnsi="Times New Roman" w:cs="Times New Roman"/>
        </w:rPr>
        <w:t xml:space="preserve"> </w:t>
      </w:r>
      <w:r w:rsidRPr="00C12CB7">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09A14F7F"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4.2.29.</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0C73718A"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4.2.30.</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Забезпечити наявність діючого графіку надання послуг (в</w:t>
      </w:r>
      <w:r w:rsidRPr="00C12CB7">
        <w:rPr>
          <w:rFonts w:ascii="Times New Roman" w:hAnsi="Times New Roman" w:cs="Times New Roman"/>
        </w:rPr>
        <w:t xml:space="preserve"> </w:t>
      </w:r>
      <w:r w:rsidRPr="00C12CB7">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6" w:name="_Hlk184371237"/>
      <w:r w:rsidRPr="00C12CB7">
        <w:rPr>
          <w:rFonts w:ascii="Times New Roman" w:eastAsia="Times New Roman" w:hAnsi="Times New Roman" w:cs="Times New Roman"/>
          <w:sz w:val="24"/>
          <w:szCs w:val="24"/>
        </w:rPr>
        <w:t>представника Замовника</w:t>
      </w:r>
      <w:bookmarkEnd w:id="16"/>
      <w:r w:rsidRPr="00C12CB7">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43D769AA"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39FD70E1"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4.2.32.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4AE04493"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4.2.33.</w:t>
      </w:r>
      <w:r w:rsidRPr="00C12CB7">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18B39744"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4.2.34.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3CBED9B4"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Сторони виконують інші обов’язки, передбачені цим Договором.</w:t>
      </w:r>
    </w:p>
    <w:p w14:paraId="00B2AB9B" w14:textId="77777777" w:rsidR="00E30EA7" w:rsidRPr="00C12CB7" w:rsidRDefault="00E30EA7" w:rsidP="00C43967">
      <w:pPr>
        <w:spacing w:after="0"/>
        <w:ind w:left="540"/>
        <w:jc w:val="both"/>
        <w:rPr>
          <w:rFonts w:ascii="Times New Roman" w:eastAsia="Times New Roman" w:hAnsi="Times New Roman" w:cs="Times New Roman"/>
          <w:sz w:val="24"/>
          <w:szCs w:val="24"/>
        </w:rPr>
      </w:pPr>
    </w:p>
    <w:p w14:paraId="616E0B49" w14:textId="77777777" w:rsidR="00E30EA7" w:rsidRPr="00C12CB7" w:rsidRDefault="00E30EA7" w:rsidP="00C43967">
      <w:pPr>
        <w:spacing w:after="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5. ПРАВА СТОРІН</w:t>
      </w:r>
    </w:p>
    <w:p w14:paraId="55B3CF47"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Замовник має право:</w:t>
      </w:r>
    </w:p>
    <w:p w14:paraId="6E23C157"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6CBD0BAE"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2B7613C3"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6BE0FBED"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312D9601"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3CE07536"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09FD7216"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роботи ПНП;</w:t>
      </w:r>
    </w:p>
    <w:p w14:paraId="5B0E64D2"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523EBA48"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 наявності та коректності внесення/заповнення інформації до</w:t>
      </w:r>
      <w:r w:rsidRPr="00C12CB7">
        <w:rPr>
          <w:rFonts w:ascii="Times New Roman" w:hAnsi="Times New Roman" w:cs="Times New Roman"/>
        </w:rPr>
        <w:t xml:space="preserve"> </w:t>
      </w:r>
      <w:r w:rsidRPr="00C12CB7">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4B7D4EDF"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відзвітованих даних, відповідно до інформації з </w:t>
      </w:r>
      <w:r w:rsidRPr="00C12CB7">
        <w:rPr>
          <w:rFonts w:ascii="Times New Roman" w:hAnsi="Times New Roman" w:cs="Times New Roman"/>
        </w:rPr>
        <w:t xml:space="preserve"> </w:t>
      </w:r>
      <w:r w:rsidRPr="00C12CB7">
        <w:rPr>
          <w:rFonts w:ascii="Times New Roman" w:eastAsia="Times New Roman" w:hAnsi="Times New Roman" w:cs="Times New Roman"/>
          <w:sz w:val="24"/>
          <w:szCs w:val="24"/>
        </w:rPr>
        <w:t>електронних баз даних та первинно-облікової документації;</w:t>
      </w:r>
    </w:p>
    <w:p w14:paraId="21479E60"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539388CA"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7)</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5DF384E6"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623E4B63"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9)</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рівня знань безпосередніх надавачів Послуг;</w:t>
      </w:r>
    </w:p>
    <w:p w14:paraId="0ADEFB05" w14:textId="77777777" w:rsidR="00E30EA7" w:rsidRPr="00C12CB7" w:rsidRDefault="00E30EA7" w:rsidP="00C43967">
      <w:pPr>
        <w:spacing w:after="0"/>
        <w:ind w:left="80" w:firstLine="50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10)</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2750B16E"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5.1.6.</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5DB38ECB"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5.1.7.</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4C79E6AD"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5.1.8.</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7B934805"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5.1.9.</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5C3EEB77"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5.1.10.</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C12CB7">
        <w:rPr>
          <w:rFonts w:ascii="Times New Roman" w:eastAsia="Times New Roman" w:hAnsi="Times New Roman" w:cs="Times New Roman"/>
          <w:color w:val="FF0000"/>
          <w:sz w:val="24"/>
          <w:szCs w:val="24"/>
        </w:rPr>
        <w:t xml:space="preserve"> </w:t>
      </w:r>
      <w:r w:rsidRPr="00C12CB7">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74DC139C"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5.1.11.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39E950A4"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Виконавець має право:</w:t>
      </w:r>
    </w:p>
    <w:p w14:paraId="46C77EEA"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C12CB7">
        <w:rPr>
          <w:rFonts w:ascii="Times New Roman" w:eastAsia="Times New Roman" w:hAnsi="Times New Roman" w:cs="Times New Roman"/>
          <w:i/>
          <w:sz w:val="24"/>
          <w:szCs w:val="24"/>
        </w:rPr>
        <w:t xml:space="preserve">(трьох) </w:t>
      </w:r>
      <w:r w:rsidRPr="00C12CB7">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6E5CC0F4"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77634AB2" w14:textId="77777777" w:rsidR="00E30EA7" w:rsidRPr="00C12CB7" w:rsidRDefault="00E30EA7" w:rsidP="00C43967">
      <w:pPr>
        <w:spacing w:after="0"/>
        <w:ind w:left="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5.3. Сторони мають інші права, передбачені умовами цього Договору.</w:t>
      </w:r>
    </w:p>
    <w:p w14:paraId="37358AD2" w14:textId="77777777" w:rsidR="00E30EA7" w:rsidRPr="00C12CB7" w:rsidRDefault="00E30EA7" w:rsidP="00C43967">
      <w:pPr>
        <w:spacing w:after="0"/>
        <w:ind w:left="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1C1B7362" w14:textId="77777777" w:rsidR="00E30EA7" w:rsidRPr="00C12CB7" w:rsidRDefault="00E30EA7" w:rsidP="00C43967">
      <w:pPr>
        <w:spacing w:after="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6.ЗВІТНІСТЬ, ПРИЙМАННЯ ПОСЛУГ</w:t>
      </w:r>
    </w:p>
    <w:p w14:paraId="642628F4"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26FDF4E1"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C12CB7">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77A82637"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08CEFAF4"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077E1692" w14:textId="77777777" w:rsidR="00E30EA7" w:rsidRPr="00C12CB7" w:rsidRDefault="00E30EA7" w:rsidP="00C43967">
      <w:pPr>
        <w:widowControl w:val="0"/>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0B348DCC" w14:textId="77777777" w:rsidR="00E30EA7" w:rsidRPr="00C12CB7" w:rsidRDefault="00E30EA7" w:rsidP="00C43967">
      <w:pPr>
        <w:widowControl w:val="0"/>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7A308BC5" w14:textId="77777777" w:rsidR="00E30EA7" w:rsidRPr="00C12CB7" w:rsidRDefault="00E30EA7" w:rsidP="00C43967">
      <w:pPr>
        <w:widowControl w:val="0"/>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336EFB67" w14:textId="77777777" w:rsidR="00E30EA7" w:rsidRPr="00C12CB7" w:rsidRDefault="00E30EA7" w:rsidP="00C43967">
      <w:pPr>
        <w:widowControl w:val="0"/>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43AF7B8E" w14:textId="77777777" w:rsidR="00E30EA7" w:rsidRPr="00C12CB7" w:rsidRDefault="00E30EA7" w:rsidP="00C43967">
      <w:pPr>
        <w:widowControl w:val="0"/>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3E23C7F5" w14:textId="77777777" w:rsidR="00E30EA7" w:rsidRPr="00C12CB7" w:rsidRDefault="00E30EA7" w:rsidP="00C43967">
      <w:pPr>
        <w:widowControl w:val="0"/>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7DBAE5E1" w14:textId="77777777" w:rsidR="00E30EA7" w:rsidRPr="00C12CB7" w:rsidRDefault="00E30EA7" w:rsidP="00C43967">
      <w:pPr>
        <w:widowControl w:val="0"/>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0611EDD1" w14:textId="77777777" w:rsidR="00E30EA7" w:rsidRPr="00C12CB7" w:rsidRDefault="00E30EA7" w:rsidP="00C43967">
      <w:pPr>
        <w:widowControl w:val="0"/>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6.7.</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78DD0ED0" w14:textId="77777777" w:rsidR="00E30EA7" w:rsidRPr="00C12CB7" w:rsidRDefault="00E30EA7" w:rsidP="00C43967">
      <w:pPr>
        <w:widowControl w:val="0"/>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6.7.1.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538E41FD" w14:textId="77777777" w:rsidR="00E30EA7" w:rsidRPr="00C12CB7" w:rsidRDefault="00E30EA7" w:rsidP="00C43967">
      <w:pPr>
        <w:widowControl w:val="0"/>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6.7.2.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C12CB7">
        <w:rPr>
          <w:rFonts w:ascii="Times New Roman" w:eastAsia="Times New Roman" w:hAnsi="Times New Roman" w:cs="Times New Roman"/>
          <w:sz w:val="24"/>
          <w:szCs w:val="24"/>
        </w:rPr>
        <w:lastRenderedPageBreak/>
        <w:t>виконання цього Договору.</w:t>
      </w:r>
    </w:p>
    <w:p w14:paraId="13866DA4" w14:textId="77777777" w:rsidR="00E30EA7" w:rsidRPr="00C12CB7" w:rsidRDefault="00E30EA7" w:rsidP="00C43967">
      <w:pPr>
        <w:widowControl w:val="0"/>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6.7.3.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Встановлення факту подання у Звіті недостовірної інформації.</w:t>
      </w:r>
    </w:p>
    <w:p w14:paraId="2728E12E" w14:textId="77777777" w:rsidR="00E30EA7" w:rsidRPr="00C12CB7" w:rsidRDefault="00E30EA7" w:rsidP="00C43967">
      <w:pPr>
        <w:widowControl w:val="0"/>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6.7.4.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665368D1" w14:textId="77777777" w:rsidR="00E30EA7" w:rsidRPr="00C12CB7" w:rsidRDefault="00E30EA7" w:rsidP="00C43967">
      <w:pPr>
        <w:widowControl w:val="0"/>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6.7.5.</w:t>
      </w:r>
      <w:r w:rsidRPr="00C12CB7">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28E9023A" w14:textId="77777777" w:rsidR="00E30EA7" w:rsidRPr="00C12CB7" w:rsidRDefault="00E30EA7" w:rsidP="00C43967">
      <w:pPr>
        <w:widowControl w:val="0"/>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6.7.6.</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0E073EEB" w14:textId="77777777" w:rsidR="00E30EA7" w:rsidRPr="00C12CB7" w:rsidRDefault="00E30EA7" w:rsidP="00C43967">
      <w:pPr>
        <w:spacing w:after="0"/>
        <w:ind w:left="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47057AAA" w14:textId="77777777" w:rsidR="00E30EA7" w:rsidRPr="00C12CB7" w:rsidRDefault="00E30EA7" w:rsidP="00C43967">
      <w:pPr>
        <w:spacing w:after="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7.МОНІТОРИНГ ДІЯЛЬНОСТІ З НАДАННЯ ПОСЛУГ</w:t>
      </w:r>
    </w:p>
    <w:p w14:paraId="383F9590" w14:textId="77777777" w:rsidR="00E30EA7" w:rsidRPr="00C12CB7" w:rsidRDefault="00E30EA7" w:rsidP="00C43967">
      <w:pPr>
        <w:spacing w:after="0"/>
        <w:ind w:firstLine="55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7A598BED" w14:textId="77777777" w:rsidR="00E30EA7" w:rsidRPr="00C12CB7" w:rsidRDefault="00E30EA7" w:rsidP="00C43967">
      <w:pPr>
        <w:spacing w:after="0"/>
        <w:ind w:firstLine="55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7.2. </w:t>
      </w:r>
      <w:r w:rsidRPr="00C12CB7">
        <w:rPr>
          <w:rFonts w:ascii="Times New Roman" w:hAnsi="Times New Roman" w:cs="Times New Roman"/>
        </w:rPr>
        <w:t xml:space="preserve"> </w:t>
      </w:r>
      <w:r w:rsidRPr="00C12CB7">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585A0266" w14:textId="77777777" w:rsidR="00E30EA7" w:rsidRPr="00C12CB7" w:rsidRDefault="00E30EA7" w:rsidP="00C43967">
      <w:pPr>
        <w:spacing w:after="0"/>
        <w:ind w:firstLine="55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7.3. </w:t>
      </w:r>
      <w:r w:rsidRPr="00C12CB7">
        <w:rPr>
          <w:rFonts w:ascii="Times New Roman" w:hAnsi="Times New Roman" w:cs="Times New Roman"/>
        </w:rPr>
        <w:t xml:space="preserve"> </w:t>
      </w:r>
      <w:r w:rsidRPr="00C12CB7">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101AF446" w14:textId="77777777" w:rsidR="00E30EA7" w:rsidRPr="00C12CB7" w:rsidRDefault="00E30EA7" w:rsidP="00C43967">
      <w:pPr>
        <w:spacing w:after="0"/>
        <w:ind w:firstLine="55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Оцінка роботи ПНП включає (але не обмежується):</w:t>
      </w:r>
    </w:p>
    <w:p w14:paraId="7519E683" w14:textId="77777777" w:rsidR="00E30EA7" w:rsidRPr="00C12CB7" w:rsidRDefault="00E30EA7" w:rsidP="00C43967">
      <w:pPr>
        <w:spacing w:after="0"/>
        <w:ind w:firstLine="55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7DAD1B8F" w14:textId="77777777" w:rsidR="00E30EA7" w:rsidRPr="00C12CB7" w:rsidRDefault="00E30EA7" w:rsidP="00C43967">
      <w:pPr>
        <w:spacing w:after="0"/>
        <w:ind w:firstLine="55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75073368" w14:textId="77777777" w:rsidR="00E30EA7" w:rsidRPr="00C12CB7" w:rsidRDefault="00E30EA7" w:rsidP="00C43967">
      <w:pPr>
        <w:spacing w:after="0"/>
        <w:ind w:firstLine="55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304C23BA" w14:textId="77777777" w:rsidR="00E30EA7" w:rsidRPr="00C12CB7" w:rsidRDefault="00E30EA7" w:rsidP="00C43967">
      <w:pPr>
        <w:spacing w:after="0"/>
        <w:ind w:firstLine="55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740375A7" w14:textId="77777777" w:rsidR="00E30EA7" w:rsidRPr="00C12CB7" w:rsidRDefault="00E30EA7" w:rsidP="00C43967">
      <w:pPr>
        <w:spacing w:after="0"/>
        <w:ind w:firstLine="56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 оцінка рівня знань безпосередніх надавачів Послуг;</w:t>
      </w:r>
    </w:p>
    <w:p w14:paraId="43C574C3" w14:textId="77777777" w:rsidR="00E30EA7" w:rsidRPr="00C12CB7" w:rsidRDefault="00E30EA7" w:rsidP="00C43967">
      <w:pPr>
        <w:spacing w:after="0"/>
        <w:ind w:firstLine="55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091D48AA" w14:textId="77777777" w:rsidR="00E30EA7" w:rsidRPr="00C12CB7" w:rsidRDefault="00E30EA7" w:rsidP="00C43967">
      <w:pPr>
        <w:spacing w:after="0"/>
        <w:ind w:firstLine="55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437963D8" w14:textId="77777777" w:rsidR="00E30EA7" w:rsidRPr="00C12CB7" w:rsidRDefault="00E30EA7" w:rsidP="00C43967">
      <w:pPr>
        <w:spacing w:after="0"/>
        <w:ind w:firstLine="55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22F83741" w14:textId="77777777" w:rsidR="00E30EA7" w:rsidRPr="00C12CB7" w:rsidRDefault="00E30EA7" w:rsidP="00C43967">
      <w:pPr>
        <w:spacing w:after="0"/>
        <w:ind w:firstLine="4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наявності та якості ведення первинно-облікової документації;</w:t>
      </w:r>
    </w:p>
    <w:p w14:paraId="276C6DAA" w14:textId="77777777" w:rsidR="00E30EA7" w:rsidRPr="00C12CB7" w:rsidRDefault="00E30EA7" w:rsidP="00C43967">
      <w:pPr>
        <w:spacing w:after="0"/>
        <w:ind w:firstLine="4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05B7DD51" w14:textId="77777777" w:rsidR="00E30EA7" w:rsidRPr="00C12CB7" w:rsidRDefault="00E30EA7" w:rsidP="00C43967">
      <w:pPr>
        <w:spacing w:after="0"/>
        <w:ind w:firstLine="4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кваліфікації фахівців</w:t>
      </w:r>
      <w:r w:rsidRPr="00C12CB7" w:rsidDel="00E35D84">
        <w:rPr>
          <w:rFonts w:ascii="Times New Roman" w:eastAsia="Times New Roman" w:hAnsi="Times New Roman" w:cs="Times New Roman"/>
          <w:sz w:val="24"/>
          <w:szCs w:val="24"/>
        </w:rPr>
        <w:t xml:space="preserve"> </w:t>
      </w:r>
      <w:r w:rsidRPr="00C12CB7">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79B215A2" w14:textId="77777777" w:rsidR="00E30EA7" w:rsidRPr="00C12CB7" w:rsidRDefault="00E30EA7" w:rsidP="00C43967">
      <w:pPr>
        <w:spacing w:after="0"/>
        <w:ind w:firstLine="4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3FF4E44F" w14:textId="77777777" w:rsidR="00E30EA7" w:rsidRPr="00C12CB7" w:rsidRDefault="00E30EA7" w:rsidP="00C43967">
      <w:pPr>
        <w:spacing w:after="0"/>
        <w:ind w:firstLine="4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30E7794D" w14:textId="77777777" w:rsidR="00E30EA7" w:rsidRPr="00C12CB7" w:rsidRDefault="00E30EA7" w:rsidP="00C43967">
      <w:pPr>
        <w:spacing w:after="0"/>
        <w:ind w:firstLine="4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3B254734" w14:textId="77777777" w:rsidR="00E30EA7" w:rsidRPr="00C12CB7" w:rsidRDefault="00E30EA7" w:rsidP="00C43967">
      <w:pPr>
        <w:spacing w:after="0"/>
        <w:ind w:firstLine="4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202973A1" w14:textId="77777777" w:rsidR="00E30EA7" w:rsidRPr="00C12CB7" w:rsidRDefault="00E30EA7" w:rsidP="00C43967">
      <w:pPr>
        <w:spacing w:after="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7145A3E1" w14:textId="77777777" w:rsidR="00E30EA7" w:rsidRPr="00C12CB7" w:rsidRDefault="00E30EA7" w:rsidP="00C43967">
      <w:pPr>
        <w:spacing w:after="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8.ВІДПОВІДАЛЬНІСТЬ СТОРІН. ФОРС-МАЖОР</w:t>
      </w:r>
    </w:p>
    <w:p w14:paraId="17ACD804" w14:textId="77777777" w:rsidR="00E30EA7" w:rsidRPr="00C12CB7" w:rsidRDefault="00E30EA7" w:rsidP="00C43967">
      <w:pPr>
        <w:spacing w:after="0"/>
        <w:jc w:val="center"/>
        <w:rPr>
          <w:rFonts w:ascii="Times New Roman" w:eastAsia="Times New Roman" w:hAnsi="Times New Roman" w:cs="Times New Roman"/>
          <w:b/>
          <w:sz w:val="24"/>
          <w:szCs w:val="24"/>
        </w:rPr>
      </w:pPr>
    </w:p>
    <w:p w14:paraId="5CE7CCDF" w14:textId="77777777" w:rsidR="00E30EA7" w:rsidRPr="00C12CB7" w:rsidRDefault="00E30EA7" w:rsidP="00C43967">
      <w:pPr>
        <w:spacing w:after="0"/>
        <w:ind w:firstLine="42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43AB626D" w14:textId="77777777" w:rsidR="00E30EA7" w:rsidRPr="00C12CB7" w:rsidRDefault="00E30EA7" w:rsidP="00C43967">
      <w:pPr>
        <w:spacing w:after="0"/>
        <w:ind w:firstLine="42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20EBBA27" w14:textId="77777777" w:rsidR="00E30EA7" w:rsidRPr="00C12CB7" w:rsidRDefault="00E30EA7" w:rsidP="00C43967">
      <w:pPr>
        <w:spacing w:after="0"/>
        <w:ind w:firstLine="42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0E5139BF" w14:textId="77777777" w:rsidR="00E30EA7" w:rsidRPr="00C12CB7" w:rsidRDefault="00E30EA7" w:rsidP="00C43967">
      <w:pPr>
        <w:spacing w:after="0"/>
        <w:ind w:firstLine="42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5D21041D" w14:textId="77777777" w:rsidR="00E30EA7" w:rsidRPr="00C12CB7" w:rsidRDefault="00E30EA7" w:rsidP="00C43967">
      <w:pPr>
        <w:spacing w:after="0"/>
        <w:ind w:firstLine="425"/>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56A7C16C"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C12CB7">
        <w:rPr>
          <w:rFonts w:ascii="Times New Roman" w:eastAsia="Times New Roman" w:hAnsi="Times New Roman" w:cs="Times New Roman"/>
          <w:i/>
          <w:sz w:val="24"/>
          <w:szCs w:val="24"/>
        </w:rPr>
        <w:t>нуль цілих одна десята відсотка</w:t>
      </w:r>
      <w:r w:rsidRPr="00C12CB7">
        <w:rPr>
          <w:rFonts w:ascii="Times New Roman" w:eastAsia="Times New Roman" w:hAnsi="Times New Roman" w:cs="Times New Roman"/>
          <w:sz w:val="24"/>
          <w:szCs w:val="24"/>
        </w:rPr>
        <w:t xml:space="preserve">) від загальної вартості Послуг </w:t>
      </w:r>
      <w:r w:rsidRPr="00C12CB7">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C12CB7">
        <w:rPr>
          <w:rFonts w:ascii="Times New Roman" w:eastAsia="Times New Roman" w:hAnsi="Times New Roman" w:cs="Times New Roman"/>
          <w:i/>
          <w:sz w:val="24"/>
          <w:szCs w:val="24"/>
        </w:rPr>
        <w:t>семи відсотків</w:t>
      </w:r>
      <w:r w:rsidRPr="00C12CB7">
        <w:rPr>
          <w:rFonts w:ascii="Times New Roman" w:eastAsia="Times New Roman" w:hAnsi="Times New Roman" w:cs="Times New Roman"/>
          <w:sz w:val="24"/>
          <w:szCs w:val="24"/>
        </w:rPr>
        <w:t>) від загальної вартості Послуг за цим Договором.</w:t>
      </w:r>
    </w:p>
    <w:p w14:paraId="7CB433DB"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C12CB7">
        <w:rPr>
          <w:rFonts w:ascii="Times New Roman" w:eastAsia="Times New Roman" w:hAnsi="Times New Roman" w:cs="Times New Roman"/>
          <w:i/>
          <w:sz w:val="24"/>
          <w:szCs w:val="24"/>
        </w:rPr>
        <w:t>одного відсотка</w:t>
      </w:r>
      <w:r w:rsidRPr="00C12CB7">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283660C8"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8.8. До істотних порушень умов цього Договору належать:</w:t>
      </w:r>
    </w:p>
    <w:p w14:paraId="492B94D3"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27F93706"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8.8.2. порушення галузевих стандартів у сфері протидії ВІЛ,</w:t>
      </w:r>
      <w:r w:rsidRPr="00C12CB7">
        <w:rPr>
          <w:rFonts w:ascii="Times New Roman" w:hAnsi="Times New Roman" w:cs="Times New Roman"/>
        </w:rPr>
        <w:t xml:space="preserve"> </w:t>
      </w:r>
      <w:r w:rsidRPr="00C12CB7">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1EC0A8E3"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601BDFC9"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2864FB43"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4507F9A1"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5E00697B"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50DB8546"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1094B65C"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3424986D"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7AF85F7E"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25745312"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C12CB7">
        <w:rPr>
          <w:rFonts w:ascii="Times New Roman" w:eastAsia="Times New Roman" w:hAnsi="Times New Roman" w:cs="Times New Roman"/>
          <w:i/>
          <w:sz w:val="24"/>
          <w:szCs w:val="24"/>
        </w:rPr>
        <w:t>(ста відсотків)</w:t>
      </w:r>
      <w:r w:rsidRPr="00C12CB7">
        <w:rPr>
          <w:rFonts w:ascii="Times New Roman" w:eastAsia="Times New Roman" w:hAnsi="Times New Roman" w:cs="Times New Roman"/>
          <w:sz w:val="24"/>
          <w:szCs w:val="24"/>
        </w:rPr>
        <w:t>від загальної вартості Послуг за цим Договором.</w:t>
      </w:r>
    </w:p>
    <w:p w14:paraId="7AA39B66"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718D8B4B"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C12CB7">
        <w:rPr>
          <w:rFonts w:ascii="Times New Roman" w:eastAsia="Times New Roman" w:hAnsi="Times New Roman" w:cs="Times New Roman"/>
          <w:i/>
          <w:sz w:val="24"/>
          <w:szCs w:val="24"/>
        </w:rPr>
        <w:t>трьох</w:t>
      </w:r>
      <w:r w:rsidRPr="00C12CB7">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5E25A42C"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8.14. Якщо форс-мажорні обставини діють понад 1 </w:t>
      </w:r>
      <w:r w:rsidRPr="00C12CB7">
        <w:rPr>
          <w:rFonts w:ascii="Times New Roman" w:eastAsia="Times New Roman" w:hAnsi="Times New Roman" w:cs="Times New Roman"/>
          <w:i/>
          <w:sz w:val="24"/>
          <w:szCs w:val="24"/>
        </w:rPr>
        <w:t>(один)</w:t>
      </w:r>
      <w:r w:rsidRPr="00C12CB7">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C12CB7">
        <w:rPr>
          <w:rFonts w:ascii="Times New Roman" w:eastAsia="Times New Roman" w:hAnsi="Times New Roman" w:cs="Times New Roman"/>
          <w:i/>
          <w:sz w:val="24"/>
          <w:szCs w:val="24"/>
        </w:rPr>
        <w:t>(п’ять)</w:t>
      </w:r>
      <w:r w:rsidRPr="00C12CB7">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C12CB7">
        <w:rPr>
          <w:rFonts w:ascii="Times New Roman" w:eastAsia="Times New Roman" w:hAnsi="Times New Roman" w:cs="Times New Roman"/>
          <w:i/>
          <w:sz w:val="24"/>
          <w:szCs w:val="24"/>
        </w:rPr>
        <w:t>(п’ятий)</w:t>
      </w:r>
      <w:r w:rsidRPr="00C12CB7">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6518036C"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65484576"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209DAA0B"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5B912A3B"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C12CB7">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6B0E0926"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1481F057"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57EE050F" w14:textId="77777777" w:rsidR="00E30EA7" w:rsidRPr="00C12CB7" w:rsidRDefault="00E30EA7" w:rsidP="00C43967">
      <w:pPr>
        <w:spacing w:after="0"/>
        <w:ind w:firstLine="58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6144E6EA" w14:textId="77777777" w:rsidR="00E30EA7" w:rsidRPr="00C12CB7" w:rsidRDefault="00E30EA7" w:rsidP="00C43967">
      <w:pPr>
        <w:spacing w:after="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9.СТРОК ДІЇДОГОВОРУ ТА ЙОГО ПРИПИНЕННЯ</w:t>
      </w:r>
    </w:p>
    <w:p w14:paraId="2B5B9060"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72BE85E5"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122385ED"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9.3.Дія цього Договору припиняється у разі:</w:t>
      </w:r>
    </w:p>
    <w:p w14:paraId="77D57F94"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548C5098"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9.3.2.Односторонньої відмови Замовника від цього Договору у зв’язку:</w:t>
      </w:r>
    </w:p>
    <w:p w14:paraId="25FCAC90" w14:textId="77777777" w:rsidR="00E30EA7" w:rsidRPr="00C12CB7" w:rsidRDefault="00E30EA7" w:rsidP="00C43967">
      <w:pPr>
        <w:spacing w:after="0"/>
        <w:ind w:firstLine="70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C12CB7">
        <w:rPr>
          <w:rFonts w:ascii="Times New Roman" w:eastAsia="Times New Roman" w:hAnsi="Times New Roman" w:cs="Times New Roman"/>
          <w:i/>
          <w:sz w:val="24"/>
          <w:szCs w:val="24"/>
        </w:rPr>
        <w:t>(п’ятнадцяти)</w:t>
      </w:r>
      <w:r w:rsidRPr="00C12CB7">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C12CB7">
        <w:rPr>
          <w:rFonts w:ascii="Times New Roman" w:eastAsia="Times New Roman" w:hAnsi="Times New Roman" w:cs="Times New Roman"/>
          <w:i/>
          <w:sz w:val="24"/>
          <w:szCs w:val="24"/>
        </w:rPr>
        <w:t>(п’ятнадцяти)</w:t>
      </w:r>
      <w:r w:rsidRPr="00C12CB7">
        <w:rPr>
          <w:rFonts w:ascii="Times New Roman" w:eastAsia="Times New Roman" w:hAnsi="Times New Roman" w:cs="Times New Roman"/>
          <w:sz w:val="24"/>
          <w:szCs w:val="24"/>
        </w:rPr>
        <w:t xml:space="preserve"> робочих днів;</w:t>
      </w:r>
    </w:p>
    <w:p w14:paraId="6974E5E1" w14:textId="77777777" w:rsidR="00E30EA7" w:rsidRPr="00C12CB7" w:rsidRDefault="00E30EA7" w:rsidP="00C43967">
      <w:pPr>
        <w:spacing w:after="0"/>
        <w:ind w:firstLine="70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44A3D336" w14:textId="77777777" w:rsidR="00E30EA7" w:rsidRPr="00C12CB7" w:rsidRDefault="00E30EA7" w:rsidP="00C43967">
      <w:pPr>
        <w:spacing w:after="0"/>
        <w:ind w:firstLine="70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5BEA9CBA" w14:textId="77777777" w:rsidR="00E30EA7" w:rsidRPr="00C12CB7" w:rsidRDefault="00E30EA7" w:rsidP="00C43967">
      <w:pPr>
        <w:spacing w:after="0"/>
        <w:ind w:firstLine="70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C12CB7">
        <w:rPr>
          <w:rFonts w:ascii="Times New Roman" w:eastAsia="Times New Roman" w:hAnsi="Times New Roman" w:cs="Times New Roman"/>
          <w:i/>
          <w:sz w:val="24"/>
          <w:szCs w:val="24"/>
        </w:rPr>
        <w:t xml:space="preserve"> відсотків</w:t>
      </w:r>
      <w:r w:rsidRPr="00C12CB7">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528B6ACE" w14:textId="77777777" w:rsidR="00E30EA7" w:rsidRPr="00C12CB7" w:rsidRDefault="00E30EA7" w:rsidP="00C43967">
      <w:pPr>
        <w:spacing w:after="0"/>
        <w:ind w:firstLine="708"/>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5)</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C12CB7">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498D3581" w14:textId="77777777" w:rsidR="00E30EA7" w:rsidRPr="00C12CB7" w:rsidRDefault="00E30EA7" w:rsidP="00C43967">
      <w:pPr>
        <w:spacing w:after="0"/>
        <w:ind w:firstLine="708"/>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6)</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494A7971" w14:textId="77777777" w:rsidR="00E30EA7" w:rsidRPr="00C12CB7" w:rsidRDefault="00E30EA7" w:rsidP="00C43967">
      <w:pPr>
        <w:spacing w:after="0"/>
        <w:ind w:firstLine="708"/>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C12CB7">
        <w:rPr>
          <w:rFonts w:ascii="Times New Roman" w:eastAsia="Times New Roman" w:hAnsi="Times New Roman" w:cs="Times New Roman"/>
          <w:i/>
          <w:sz w:val="24"/>
          <w:szCs w:val="24"/>
        </w:rPr>
        <w:t>(п’ятого)</w:t>
      </w:r>
      <w:r w:rsidRPr="00C12CB7">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4921CD40" w14:textId="77777777" w:rsidR="00E30EA7" w:rsidRPr="00C12CB7" w:rsidRDefault="00E30EA7" w:rsidP="00C43967">
      <w:pPr>
        <w:spacing w:after="0"/>
        <w:ind w:firstLine="709"/>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9.3.3. В інших випадках, передбачених чинним законодавством України.</w:t>
      </w:r>
    </w:p>
    <w:p w14:paraId="30CBEAFD" w14:textId="77777777" w:rsidR="00E30EA7" w:rsidRPr="00C12CB7" w:rsidRDefault="00E30EA7" w:rsidP="00C43967">
      <w:pPr>
        <w:spacing w:after="0"/>
        <w:ind w:firstLine="709"/>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9.4.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1A02C47A" w14:textId="77777777" w:rsidR="00E30EA7" w:rsidRPr="00C12CB7" w:rsidRDefault="00E30EA7" w:rsidP="00C43967">
      <w:pPr>
        <w:spacing w:after="0"/>
        <w:ind w:firstLine="2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10.ВИРІШЕННЯ СПОРІВ</w:t>
      </w:r>
    </w:p>
    <w:p w14:paraId="77384A9E"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10.1.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4593887C"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10.2.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7E7C4E7"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2179B32D" w14:textId="77777777" w:rsidR="00E30EA7" w:rsidRPr="00C12CB7" w:rsidRDefault="00E30EA7" w:rsidP="00C43967">
      <w:pPr>
        <w:spacing w:after="0"/>
        <w:ind w:left="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54DB9658" w14:textId="77777777" w:rsidR="00E30EA7" w:rsidRPr="00C12CB7" w:rsidRDefault="00E30EA7" w:rsidP="00C43967">
      <w:pPr>
        <w:spacing w:after="0"/>
        <w:ind w:firstLine="54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11.КОНФІДЕНЦІЙНІСТЬ</w:t>
      </w:r>
    </w:p>
    <w:p w14:paraId="07239560"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7B262A76"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0237DF9E"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348A4F7F"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39187D3A"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7B88EC7D"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4EE5701E"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530B20B7"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6CF2E2F2" w14:textId="77777777" w:rsidR="00E30EA7" w:rsidRPr="00C12CB7" w:rsidRDefault="00E30EA7" w:rsidP="00C43967">
      <w:pPr>
        <w:spacing w:after="0"/>
        <w:ind w:left="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3CF94F48" w14:textId="77777777" w:rsidR="00E30EA7" w:rsidRPr="00C12CB7" w:rsidRDefault="00E30EA7" w:rsidP="00C43967">
      <w:pPr>
        <w:spacing w:after="0"/>
        <w:ind w:firstLine="54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12.АНТИКОРУПЦІЙНЕ ЗАСТЕРЕЖЕННЯ</w:t>
      </w:r>
    </w:p>
    <w:p w14:paraId="43635040"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12.1.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40A91F2"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12.2.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48DE3EE"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12.3.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26DF455"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F4336AD"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12.5.</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20953D80" w14:textId="77777777" w:rsidR="00E30EA7" w:rsidRPr="00C12CB7" w:rsidRDefault="00E30EA7" w:rsidP="00C43967">
      <w:pPr>
        <w:spacing w:after="0"/>
        <w:ind w:left="18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18652940" w14:textId="77777777" w:rsidR="00E30EA7" w:rsidRPr="00C12CB7" w:rsidRDefault="00E30EA7" w:rsidP="00C43967">
      <w:pPr>
        <w:spacing w:after="0"/>
        <w:ind w:firstLine="54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13.ПРИКІНЦЕВІ ПОЛОЖЕННЯ</w:t>
      </w:r>
    </w:p>
    <w:p w14:paraId="7BEC363E"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13.1.</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2FE9D8FE"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13.2.</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3936547A"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13.3.</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C12CB7">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74539BBE"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13.4.</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468AB68B"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13.5.</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5289C956"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13.6.</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0AFDD617"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13.7.</w:t>
      </w:r>
      <w:r w:rsidRPr="00C12CB7">
        <w:rPr>
          <w:rFonts w:ascii="Times New Roman" w:eastAsia="Times New Roman" w:hAnsi="Times New Roman" w:cs="Times New Roman"/>
          <w:sz w:val="14"/>
          <w:szCs w:val="14"/>
        </w:rPr>
        <w:t xml:space="preserve"> </w:t>
      </w:r>
      <w:r w:rsidRPr="00C12CB7">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470AEEC5" w14:textId="77777777" w:rsidR="00E30EA7" w:rsidRPr="00C12CB7" w:rsidRDefault="00E30EA7" w:rsidP="00C43967">
      <w:pPr>
        <w:spacing w:after="0"/>
        <w:ind w:left="4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0976E12C" w14:textId="77777777" w:rsidR="00E30EA7" w:rsidRPr="00C12CB7" w:rsidRDefault="00E30EA7" w:rsidP="00C43967">
      <w:pPr>
        <w:spacing w:after="0"/>
        <w:ind w:left="420"/>
        <w:jc w:val="both"/>
        <w:rPr>
          <w:rFonts w:ascii="Times New Roman" w:eastAsia="Times New Roman" w:hAnsi="Times New Roman" w:cs="Times New Roman"/>
          <w:sz w:val="24"/>
          <w:szCs w:val="24"/>
        </w:rPr>
      </w:pPr>
    </w:p>
    <w:p w14:paraId="30A91426" w14:textId="77777777" w:rsidR="00E30EA7" w:rsidRPr="00C12CB7" w:rsidRDefault="00E30EA7" w:rsidP="00C43967">
      <w:pPr>
        <w:spacing w:after="0"/>
        <w:ind w:left="420"/>
        <w:jc w:val="both"/>
        <w:rPr>
          <w:rFonts w:ascii="Times New Roman" w:eastAsia="Times New Roman" w:hAnsi="Times New Roman" w:cs="Times New Roman"/>
          <w:sz w:val="24"/>
          <w:szCs w:val="24"/>
        </w:rPr>
      </w:pPr>
    </w:p>
    <w:p w14:paraId="6176D45D" w14:textId="77777777" w:rsidR="00E30EA7" w:rsidRPr="00C12CB7" w:rsidRDefault="00E30EA7" w:rsidP="00C43967">
      <w:pPr>
        <w:spacing w:after="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14.ДОДАТКИ ДО ДОГОВОРУ</w:t>
      </w:r>
    </w:p>
    <w:p w14:paraId="26BDD678" w14:textId="77777777" w:rsidR="00E30EA7" w:rsidRPr="00C12CB7" w:rsidRDefault="00E30EA7" w:rsidP="00C43967">
      <w:pPr>
        <w:spacing w:after="0"/>
        <w:ind w:firstLine="54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5BD97589"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№1 до Договору «Специфікація»;</w:t>
      </w:r>
    </w:p>
    <w:p w14:paraId="407EEE99"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№2 до Договору «Технічна специфікація»;</w:t>
      </w:r>
    </w:p>
    <w:p w14:paraId="609437A6"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3127D3DE"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5FF7A917"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3B1EAF19"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6 до Договору «Форма Акту приймання-передачі наданих послуг»;</w:t>
      </w:r>
    </w:p>
    <w:p w14:paraId="23302076"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085A0232"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0012FBE7"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7356882F"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59B366EA"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11 «Форма супровідного листа»;</w:t>
      </w:r>
    </w:p>
    <w:p w14:paraId="527FFF97"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137D22DE"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42AF5E6A" w14:textId="77777777" w:rsidR="00E30EA7" w:rsidRPr="00C12CB7" w:rsidRDefault="00E30EA7" w:rsidP="00C43967">
      <w:pPr>
        <w:spacing w:after="0"/>
        <w:ind w:firstLine="566"/>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5CC5D216" w14:textId="77777777" w:rsidR="00E30EA7" w:rsidRPr="00C12CB7" w:rsidRDefault="00E30EA7" w:rsidP="00C43967">
      <w:pPr>
        <w:spacing w:after="0"/>
        <w:ind w:firstLine="566"/>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2C197E12" w14:textId="77777777" w:rsidR="00E30EA7" w:rsidRPr="00C12CB7" w:rsidRDefault="00E30EA7" w:rsidP="00C43967">
      <w:pPr>
        <w:spacing w:after="0"/>
        <w:ind w:firstLine="566"/>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Додаток №16 «</w:t>
      </w:r>
      <w:r w:rsidRPr="00C12CB7">
        <w:rPr>
          <w:rFonts w:ascii="Times New Roman" w:hAnsi="Times New Roman" w:cs="Times New Roman"/>
          <w:bCs/>
          <w:sz w:val="24"/>
          <w:szCs w:val="24"/>
        </w:rPr>
        <w:t>Форма направлення на програму ЗПТ в ЗОЗ».</w:t>
      </w:r>
    </w:p>
    <w:p w14:paraId="6906377A" w14:textId="77777777" w:rsidR="00E30EA7" w:rsidRPr="00C12CB7" w:rsidRDefault="00E30EA7" w:rsidP="00C43967">
      <w:pPr>
        <w:spacing w:after="0"/>
        <w:ind w:firstLine="566"/>
        <w:rPr>
          <w:rFonts w:ascii="Times New Roman" w:eastAsia="Times New Roman" w:hAnsi="Times New Roman" w:cs="Times New Roman"/>
          <w:sz w:val="24"/>
          <w:szCs w:val="24"/>
        </w:rPr>
      </w:pPr>
    </w:p>
    <w:p w14:paraId="2E8B3357" w14:textId="77777777" w:rsidR="00E30EA7" w:rsidRPr="00C12CB7" w:rsidRDefault="00E30EA7" w:rsidP="00C43967">
      <w:pPr>
        <w:spacing w:after="0"/>
        <w:ind w:firstLine="20"/>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2D3D594A" w14:textId="77777777" w:rsidR="00E30EA7" w:rsidRPr="00C12CB7" w:rsidRDefault="00E30EA7" w:rsidP="00C43967">
      <w:pPr>
        <w:spacing w:after="0"/>
        <w:ind w:left="720" w:hanging="360"/>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15.МІСЦЕЗНАХОДЖЕННЯ ТА БАНКІВСЬКІ РЕКВІЗИТИ СТОРІН</w:t>
      </w:r>
    </w:p>
    <w:p w14:paraId="259726B4" w14:textId="77777777" w:rsidR="00E30EA7" w:rsidRPr="00C12CB7" w:rsidRDefault="00E30EA7" w:rsidP="00C43967">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E30EA7" w:rsidRPr="00C12CB7" w14:paraId="0EAB6C45" w14:textId="77777777" w:rsidTr="00C674D2">
        <w:trPr>
          <w:trHeight w:val="14"/>
        </w:trPr>
        <w:tc>
          <w:tcPr>
            <w:tcW w:w="5104" w:type="dxa"/>
          </w:tcPr>
          <w:p w14:paraId="32B4916C"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543BA164"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73BEB3F1" w14:textId="77777777" w:rsidTr="00C674D2">
        <w:trPr>
          <w:trHeight w:val="374"/>
        </w:trPr>
        <w:tc>
          <w:tcPr>
            <w:tcW w:w="5104" w:type="dxa"/>
          </w:tcPr>
          <w:p w14:paraId="61655EF8"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8F92A03"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59CD675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3803566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73171578"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579F8B30"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1EAB8E2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67A10B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03E10BF0"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B93B18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0E82D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60A2114" w14:textId="77777777" w:rsidR="00E30EA7" w:rsidRPr="00C12CB7" w:rsidRDefault="00E30EA7" w:rsidP="00C43967">
      <w:pPr>
        <w:spacing w:after="0"/>
        <w:ind w:left="1140" w:hanging="720"/>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7DA3F845" w14:textId="77777777" w:rsidR="00E30EA7" w:rsidRPr="00C12CB7" w:rsidRDefault="00E30EA7" w:rsidP="00C43967">
      <w:pPr>
        <w:pageBreakBefore/>
        <w:spacing w:after="0"/>
        <w:ind w:left="5040"/>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lastRenderedPageBreak/>
        <w:t>Додаток №1 до Договору № _______</w:t>
      </w:r>
    </w:p>
    <w:p w14:paraId="16786096" w14:textId="77777777" w:rsidR="00E30EA7" w:rsidRPr="00C12CB7" w:rsidRDefault="00E30EA7" w:rsidP="00C43967">
      <w:pPr>
        <w:spacing w:after="0"/>
        <w:ind w:left="5040"/>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31E152A" w14:textId="77777777" w:rsidR="00E30EA7" w:rsidRPr="00C12CB7" w:rsidRDefault="00E30EA7" w:rsidP="00C43967">
      <w:pPr>
        <w:spacing w:after="0"/>
        <w:ind w:left="5040"/>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від «___» _________ 2025 року</w:t>
      </w:r>
    </w:p>
    <w:p w14:paraId="541EA859" w14:textId="77777777" w:rsidR="00E30EA7" w:rsidRPr="00C12CB7" w:rsidRDefault="00E30EA7" w:rsidP="00C43967">
      <w:pPr>
        <w:spacing w:after="0"/>
        <w:ind w:left="5660"/>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p>
    <w:p w14:paraId="372D5219" w14:textId="77777777" w:rsidR="00E30EA7" w:rsidRPr="00C12CB7" w:rsidRDefault="00E30EA7" w:rsidP="00C43967">
      <w:pPr>
        <w:spacing w:after="0"/>
        <w:ind w:left="3680"/>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СПЕЦИФІКАЦІЯ</w:t>
      </w:r>
    </w:p>
    <w:p w14:paraId="60B354E8" w14:textId="77777777" w:rsidR="00E30EA7" w:rsidRPr="00C12CB7" w:rsidRDefault="00E30EA7" w:rsidP="00C43967">
      <w:pPr>
        <w:spacing w:after="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м. Київ                                                                                                 «___»___________ 2025 року</w:t>
      </w:r>
    </w:p>
    <w:p w14:paraId="5ACD4197" w14:textId="77777777" w:rsidR="00E30EA7" w:rsidRPr="00C12CB7" w:rsidRDefault="00E30EA7" w:rsidP="00C43967">
      <w:pPr>
        <w:spacing w:after="0"/>
        <w:ind w:firstLine="2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t xml:space="preserve"> </w:t>
      </w:r>
      <w:r w:rsidRPr="00C12CB7">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12CB7">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C12CB7">
        <w:rPr>
          <w:rFonts w:ascii="Times New Roman" w:eastAsia="Times New Roman" w:hAnsi="Times New Roman" w:cs="Times New Roman"/>
          <w:b/>
          <w:bCs/>
          <w:sz w:val="24"/>
          <w:szCs w:val="24"/>
        </w:rPr>
        <w:t xml:space="preserve">_____________________________________ </w:t>
      </w:r>
      <w:r w:rsidRPr="00C12CB7">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E30EA7" w:rsidRPr="00C12CB7" w14:paraId="6A2B1468" w14:textId="77777777" w:rsidTr="00C674D2">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5A1A9F"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BBF44C"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B97B35E"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8F9FC"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Загальна вартість послуг без ПДВ*, грн.</w:t>
            </w:r>
          </w:p>
        </w:tc>
      </w:tr>
      <w:tr w:rsidR="00E30EA7" w:rsidRPr="00C12CB7" w14:paraId="0DCFBD22" w14:textId="77777777" w:rsidTr="00C674D2">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ACE26"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6833EA7"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34076502"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1ABADD7D"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4</w:t>
            </w:r>
          </w:p>
        </w:tc>
      </w:tr>
      <w:tr w:rsidR="00E30EA7" w:rsidRPr="00C12CB7" w14:paraId="0B3A9BA7" w14:textId="77777777" w:rsidTr="00C674D2">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978815" w14:textId="77777777" w:rsidR="00E30EA7" w:rsidRPr="00C12CB7" w:rsidRDefault="00E30EA7" w:rsidP="00C43967">
            <w:pPr>
              <w:spacing w:line="240" w:lineRule="auto"/>
              <w:rPr>
                <w:rFonts w:ascii="Times New Roman" w:eastAsia="Times New Roman" w:hAnsi="Times New Roman" w:cs="Times New Roman"/>
                <w:color w:val="333333"/>
                <w:sz w:val="24"/>
                <w:szCs w:val="24"/>
                <w:lang w:val="uk-UA"/>
              </w:rPr>
            </w:pPr>
            <w:r w:rsidRPr="00C12CB7">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14C7973"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DDC194D"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C387B8"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r>
      <w:tr w:rsidR="00E30EA7" w:rsidRPr="00C12CB7" w14:paraId="40B1907A" w14:textId="77777777" w:rsidTr="00C674D2">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72083E" w14:textId="77777777" w:rsidR="00E30EA7" w:rsidRPr="00C12CB7" w:rsidRDefault="00E30EA7" w:rsidP="00C43967">
            <w:pPr>
              <w:spacing w:line="240" w:lineRule="auto"/>
              <w:rPr>
                <w:rFonts w:ascii="Times New Roman" w:eastAsia="Times New Roman" w:hAnsi="Times New Roman" w:cs="Times New Roman"/>
                <w:color w:val="333333"/>
                <w:sz w:val="24"/>
                <w:szCs w:val="24"/>
                <w:lang w:val="uk-UA"/>
              </w:rPr>
            </w:pPr>
            <w:r w:rsidRPr="00C12CB7">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B323AA"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6C153D"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778EE3"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r>
      <w:tr w:rsidR="00E30EA7" w:rsidRPr="00C12CB7" w14:paraId="2771D930" w14:textId="77777777" w:rsidTr="00C674D2">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007574" w14:textId="77777777" w:rsidR="00E30EA7" w:rsidRPr="00C12CB7" w:rsidRDefault="00E30EA7" w:rsidP="00C43967">
            <w:pPr>
              <w:spacing w:line="240" w:lineRule="auto"/>
              <w:rPr>
                <w:rFonts w:ascii="Times New Roman" w:eastAsia="Times New Roman" w:hAnsi="Times New Roman" w:cs="Times New Roman"/>
                <w:color w:val="333333"/>
                <w:sz w:val="24"/>
                <w:szCs w:val="24"/>
                <w:lang w:val="uk-UA"/>
              </w:rPr>
            </w:pPr>
            <w:r w:rsidRPr="00C12CB7">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A6DAE0"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27A768"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4E0711"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r>
      <w:tr w:rsidR="00E30EA7" w:rsidRPr="00C12CB7" w14:paraId="7487E975" w14:textId="77777777" w:rsidTr="00C674D2">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A5E140" w14:textId="77777777" w:rsidR="00E30EA7" w:rsidRPr="00C12CB7" w:rsidRDefault="00E30EA7" w:rsidP="00C43967">
            <w:pPr>
              <w:spacing w:line="240" w:lineRule="auto"/>
              <w:rPr>
                <w:rFonts w:ascii="Times New Roman" w:eastAsia="Times New Roman" w:hAnsi="Times New Roman" w:cs="Times New Roman"/>
                <w:color w:val="333333"/>
                <w:sz w:val="24"/>
                <w:szCs w:val="24"/>
                <w:lang w:val="uk-UA"/>
              </w:rPr>
            </w:pPr>
            <w:r w:rsidRPr="00C12CB7">
              <w:rPr>
                <w:rFonts w:ascii="Times New Roman" w:hAnsi="Times New Roman" w:cs="Times New Roman"/>
                <w:color w:val="000000"/>
                <w:sz w:val="24"/>
                <w:szCs w:val="24"/>
              </w:rPr>
              <w:t>Розповсюдження   шприців, голок,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7BF33C8"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327032"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07279F"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r>
      <w:tr w:rsidR="00E30EA7" w:rsidRPr="00C12CB7" w14:paraId="7A09B1B9" w14:textId="77777777" w:rsidTr="00C674D2">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142085" w14:textId="77777777" w:rsidR="00E30EA7" w:rsidRPr="00C12CB7" w:rsidRDefault="00E30EA7" w:rsidP="00C43967">
            <w:pPr>
              <w:spacing w:line="240" w:lineRule="auto"/>
              <w:rPr>
                <w:rFonts w:ascii="Times New Roman" w:eastAsia="Times New Roman" w:hAnsi="Times New Roman" w:cs="Times New Roman"/>
                <w:color w:val="333333"/>
                <w:sz w:val="24"/>
                <w:szCs w:val="24"/>
                <w:lang w:val="uk-UA"/>
              </w:rPr>
            </w:pPr>
            <w:r w:rsidRPr="00C12CB7">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8306144"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102419"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D45CE56"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r>
      <w:tr w:rsidR="00E30EA7" w:rsidRPr="00C12CB7" w14:paraId="5C2FC062" w14:textId="77777777" w:rsidTr="00C674D2">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F40968" w14:textId="77777777" w:rsidR="00E30EA7" w:rsidRPr="00C12CB7" w:rsidRDefault="00E30EA7" w:rsidP="00C43967">
            <w:pPr>
              <w:spacing w:line="240" w:lineRule="auto"/>
              <w:rPr>
                <w:rFonts w:ascii="Times New Roman" w:eastAsia="Times New Roman" w:hAnsi="Times New Roman" w:cs="Times New Roman"/>
                <w:color w:val="333333"/>
                <w:sz w:val="24"/>
                <w:szCs w:val="24"/>
                <w:lang w:val="uk-UA"/>
              </w:rPr>
            </w:pPr>
            <w:r w:rsidRPr="00C12CB7">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19B6B9"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8385D0"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6B155A8"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r>
      <w:tr w:rsidR="00E30EA7" w:rsidRPr="00C12CB7" w14:paraId="120E86A2" w14:textId="77777777" w:rsidTr="00C674D2">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F44BD7" w14:textId="77777777" w:rsidR="00E30EA7" w:rsidRPr="00C12CB7" w:rsidRDefault="00E30EA7" w:rsidP="00C43967">
            <w:pPr>
              <w:spacing w:line="240" w:lineRule="auto"/>
              <w:rPr>
                <w:rFonts w:ascii="Times New Roman" w:eastAsia="Times New Roman" w:hAnsi="Times New Roman" w:cs="Times New Roman"/>
                <w:color w:val="333333"/>
                <w:sz w:val="24"/>
                <w:szCs w:val="24"/>
                <w:lang w:val="uk-UA"/>
              </w:rPr>
            </w:pPr>
            <w:r w:rsidRPr="00C12CB7">
              <w:rPr>
                <w:rFonts w:ascii="Times New Roman" w:eastAsia="Times New Roman" w:hAnsi="Times New Roman" w:cs="Times New Roman"/>
                <w:color w:val="333333"/>
                <w:sz w:val="24"/>
                <w:szCs w:val="24"/>
                <w:lang w:val="uk-UA"/>
              </w:rPr>
              <w:t>Послуги тестування на гепатит С</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D0E4195"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F6E019"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7FFF95F"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r>
      <w:tr w:rsidR="00E30EA7" w:rsidRPr="00C12CB7" w14:paraId="50BA8795" w14:textId="77777777" w:rsidTr="00C674D2">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4FB584" w14:textId="77777777" w:rsidR="00E30EA7" w:rsidRPr="00C12CB7" w:rsidRDefault="00E30EA7" w:rsidP="00C43967">
            <w:pPr>
              <w:spacing w:line="240" w:lineRule="auto"/>
              <w:rPr>
                <w:rFonts w:ascii="Times New Roman" w:eastAsia="Times New Roman" w:hAnsi="Times New Roman" w:cs="Times New Roman"/>
                <w:sz w:val="24"/>
                <w:szCs w:val="24"/>
                <w:lang w:val="uk-UA"/>
              </w:rPr>
            </w:pPr>
            <w:r w:rsidRPr="00C12CB7">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3596D" w14:textId="77777777" w:rsidR="00E30EA7" w:rsidRPr="00C12CB7" w:rsidRDefault="00E30EA7" w:rsidP="00C43967">
            <w:pPr>
              <w:spacing w:line="240" w:lineRule="auto"/>
              <w:jc w:val="center"/>
              <w:rPr>
                <w:rFonts w:ascii="Times New Roman" w:eastAsia="Times New Roman" w:hAnsi="Times New Roman" w:cs="Times New Roman"/>
                <w:sz w:val="24"/>
                <w:szCs w:val="24"/>
                <w:lang w:val="uk-UA"/>
              </w:rPr>
            </w:pPr>
          </w:p>
        </w:tc>
      </w:tr>
    </w:tbl>
    <w:p w14:paraId="1EF048EE" w14:textId="77777777" w:rsidR="00E30EA7" w:rsidRPr="00C12CB7" w:rsidRDefault="00E30EA7" w:rsidP="00C43967">
      <w:pPr>
        <w:spacing w:after="0"/>
        <w:jc w:val="both"/>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lastRenderedPageBreak/>
        <w:t>*Операції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32A9839" w14:textId="77777777" w:rsidR="00E30EA7" w:rsidRPr="00C12CB7" w:rsidRDefault="00E30EA7" w:rsidP="00C43967">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6831E1C3" w14:textId="77777777" w:rsidTr="00C674D2">
        <w:trPr>
          <w:trHeight w:val="14"/>
        </w:trPr>
        <w:tc>
          <w:tcPr>
            <w:tcW w:w="4962" w:type="dxa"/>
          </w:tcPr>
          <w:p w14:paraId="141E7A4F"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7046D3A2"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65FA6031" w14:textId="77777777" w:rsidTr="00C674D2">
        <w:trPr>
          <w:trHeight w:val="374"/>
        </w:trPr>
        <w:tc>
          <w:tcPr>
            <w:tcW w:w="4962" w:type="dxa"/>
          </w:tcPr>
          <w:p w14:paraId="5CAEF60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F21D5A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100EDA8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24E1A1D1"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7F099AA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2E7FD131"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7888FF7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ABD810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/___________________/ _________/</w:t>
            </w:r>
          </w:p>
        </w:tc>
        <w:tc>
          <w:tcPr>
            <w:tcW w:w="5361" w:type="dxa"/>
          </w:tcPr>
          <w:p w14:paraId="130C9D4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14928DE" w14:textId="77777777" w:rsidR="00E30EA7" w:rsidRPr="00C12CB7" w:rsidRDefault="00E30EA7" w:rsidP="00C43967">
      <w:pPr>
        <w:spacing w:after="0"/>
        <w:rPr>
          <w:rFonts w:ascii="Times New Roman" w:eastAsia="Times New Roman" w:hAnsi="Times New Roman" w:cs="Times New Roman"/>
          <w:sz w:val="24"/>
          <w:szCs w:val="24"/>
        </w:rPr>
      </w:pPr>
    </w:p>
    <w:p w14:paraId="7EB1AA28" w14:textId="77777777" w:rsidR="00E30EA7" w:rsidRPr="00C12CB7" w:rsidRDefault="00E30EA7" w:rsidP="00C43967">
      <w:pPr>
        <w:spacing w:after="0"/>
        <w:rPr>
          <w:rFonts w:ascii="Times New Roman" w:eastAsia="Times New Roman" w:hAnsi="Times New Roman" w:cs="Times New Roman"/>
          <w:b/>
          <w:color w:val="000000"/>
          <w:sz w:val="24"/>
          <w:szCs w:val="24"/>
        </w:rPr>
      </w:pPr>
      <w:bookmarkStart w:id="17" w:name="_Hlk170312221"/>
      <w:r w:rsidRPr="00C12CB7">
        <w:rPr>
          <w:rFonts w:ascii="Times New Roman" w:eastAsia="Times New Roman" w:hAnsi="Times New Roman" w:cs="Times New Roman"/>
          <w:b/>
          <w:color w:val="000000"/>
          <w:sz w:val="24"/>
          <w:szCs w:val="24"/>
        </w:rPr>
        <w:br w:type="page"/>
      </w:r>
    </w:p>
    <w:p w14:paraId="00D9B4C0" w14:textId="77777777" w:rsidR="00E30EA7" w:rsidRPr="00C12CB7" w:rsidRDefault="00E30EA7" w:rsidP="00C43967">
      <w:pPr>
        <w:spacing w:after="0" w:line="240" w:lineRule="auto"/>
        <w:ind w:left="5670"/>
        <w:rPr>
          <w:rFonts w:ascii="Times New Roman" w:eastAsia="Times New Roman" w:hAnsi="Times New Roman" w:cs="Times New Roman"/>
          <w:b/>
          <w:color w:val="000000"/>
          <w:sz w:val="24"/>
          <w:szCs w:val="24"/>
        </w:rPr>
      </w:pPr>
      <w:bookmarkStart w:id="18" w:name="_Hlk152337303"/>
    </w:p>
    <w:p w14:paraId="3AF7D2BD" w14:textId="77777777" w:rsidR="00E30EA7" w:rsidRPr="00C12CB7" w:rsidRDefault="00E30EA7" w:rsidP="00C43967">
      <w:pPr>
        <w:spacing w:after="0" w:line="240" w:lineRule="auto"/>
        <w:ind w:left="5670"/>
        <w:rPr>
          <w:rFonts w:ascii="Times New Roman" w:eastAsia="Times New Roman" w:hAnsi="Times New Roman" w:cs="Times New Roman"/>
          <w:b/>
          <w:color w:val="000000"/>
          <w:sz w:val="24"/>
          <w:szCs w:val="24"/>
        </w:rPr>
      </w:pPr>
      <w:r w:rsidRPr="00C12CB7">
        <w:rPr>
          <w:rFonts w:ascii="Times New Roman" w:eastAsia="Times New Roman" w:hAnsi="Times New Roman" w:cs="Times New Roman"/>
          <w:b/>
          <w:color w:val="000000"/>
          <w:sz w:val="24"/>
          <w:szCs w:val="24"/>
        </w:rPr>
        <w:t xml:space="preserve">Додаток №2 до Договору </w:t>
      </w:r>
      <w:r w:rsidRPr="00C12CB7">
        <w:rPr>
          <w:rFonts w:ascii="Times New Roman" w:eastAsia="Times New Roman" w:hAnsi="Times New Roman" w:cs="Times New Roman"/>
          <w:b/>
          <w:sz w:val="24"/>
          <w:szCs w:val="24"/>
        </w:rPr>
        <w:t>№ _______</w:t>
      </w:r>
    </w:p>
    <w:p w14:paraId="505C5DD9" w14:textId="77777777" w:rsidR="00E30EA7" w:rsidRPr="00C12CB7" w:rsidRDefault="00E30EA7" w:rsidP="00C43967">
      <w:pPr>
        <w:spacing w:after="0" w:line="240" w:lineRule="auto"/>
        <w:ind w:left="5670"/>
        <w:rPr>
          <w:rFonts w:ascii="Times New Roman" w:eastAsia="Times New Roman" w:hAnsi="Times New Roman" w:cs="Times New Roman"/>
          <w:b/>
          <w:sz w:val="24"/>
          <w:szCs w:val="24"/>
        </w:rPr>
      </w:pPr>
      <w:r w:rsidRPr="00C12CB7">
        <w:rPr>
          <w:rFonts w:ascii="Times New Roman" w:eastAsia="Times New Roman" w:hAnsi="Times New Roman" w:cs="Times New Roman"/>
          <w:b/>
          <w:color w:val="000000"/>
          <w:sz w:val="24"/>
          <w:szCs w:val="24"/>
        </w:rPr>
        <w:t xml:space="preserve">про закупівлю послуг у сфері охорони здоров’я </w:t>
      </w:r>
      <w:r w:rsidRPr="00C12CB7">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02893430" w14:textId="77777777" w:rsidR="00E30EA7" w:rsidRPr="00C12CB7" w:rsidRDefault="00E30EA7" w:rsidP="00C43967">
      <w:pPr>
        <w:spacing w:after="0" w:line="240" w:lineRule="auto"/>
        <w:ind w:left="5670"/>
        <w:rPr>
          <w:rFonts w:ascii="Times New Roman" w:eastAsia="Times New Roman" w:hAnsi="Times New Roman" w:cs="Times New Roman"/>
          <w:b/>
          <w:color w:val="000000"/>
          <w:sz w:val="24"/>
          <w:szCs w:val="24"/>
        </w:rPr>
      </w:pPr>
      <w:r w:rsidRPr="00C12CB7">
        <w:rPr>
          <w:rFonts w:ascii="Times New Roman" w:eastAsia="Times New Roman" w:hAnsi="Times New Roman" w:cs="Times New Roman"/>
          <w:b/>
          <w:color w:val="000000"/>
          <w:sz w:val="24"/>
          <w:szCs w:val="24"/>
        </w:rPr>
        <w:t xml:space="preserve">від «___» </w:t>
      </w:r>
      <w:r w:rsidRPr="00C12CB7">
        <w:rPr>
          <w:rFonts w:ascii="Times New Roman" w:eastAsia="Times New Roman" w:hAnsi="Times New Roman" w:cs="Times New Roman"/>
          <w:b/>
          <w:sz w:val="24"/>
          <w:szCs w:val="24"/>
        </w:rPr>
        <w:t>_________</w:t>
      </w:r>
      <w:r w:rsidRPr="00C12CB7">
        <w:rPr>
          <w:rFonts w:ascii="Times New Roman" w:eastAsia="Times New Roman" w:hAnsi="Times New Roman" w:cs="Times New Roman"/>
          <w:b/>
          <w:color w:val="000000"/>
          <w:sz w:val="24"/>
          <w:szCs w:val="24"/>
        </w:rPr>
        <w:t xml:space="preserve"> 202</w:t>
      </w:r>
      <w:r w:rsidRPr="00C12CB7">
        <w:rPr>
          <w:rFonts w:ascii="Times New Roman" w:eastAsia="Times New Roman" w:hAnsi="Times New Roman" w:cs="Times New Roman"/>
          <w:b/>
          <w:sz w:val="24"/>
          <w:szCs w:val="24"/>
        </w:rPr>
        <w:t>5</w:t>
      </w:r>
      <w:r w:rsidRPr="00C12CB7">
        <w:rPr>
          <w:rFonts w:ascii="Times New Roman" w:eastAsia="Times New Roman" w:hAnsi="Times New Roman" w:cs="Times New Roman"/>
          <w:b/>
          <w:color w:val="000000"/>
          <w:sz w:val="24"/>
          <w:szCs w:val="24"/>
        </w:rPr>
        <w:t xml:space="preserve"> року </w:t>
      </w:r>
    </w:p>
    <w:p w14:paraId="64A3CD8F" w14:textId="77777777" w:rsidR="00E30EA7" w:rsidRPr="00C12CB7" w:rsidRDefault="00E30EA7" w:rsidP="00C43967">
      <w:pPr>
        <w:spacing w:after="0" w:line="240" w:lineRule="auto"/>
        <w:ind w:left="5670"/>
        <w:rPr>
          <w:rFonts w:ascii="Times New Roman" w:eastAsia="Times New Roman" w:hAnsi="Times New Roman" w:cs="Times New Roman"/>
          <w:b/>
          <w:sz w:val="24"/>
          <w:szCs w:val="24"/>
        </w:rPr>
      </w:pPr>
    </w:p>
    <w:p w14:paraId="7B11C2A9" w14:textId="77777777" w:rsidR="00E30EA7" w:rsidRPr="00C12CB7" w:rsidRDefault="00E30EA7" w:rsidP="00C4396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b/>
          <w:color w:val="000000"/>
          <w:sz w:val="24"/>
          <w:szCs w:val="24"/>
        </w:rPr>
        <w:t>ТЕХНІЧНА СПЕЦИФІКАЦІЯ</w:t>
      </w:r>
    </w:p>
    <w:p w14:paraId="7365CAD2" w14:textId="77777777" w:rsidR="00E30EA7" w:rsidRPr="00C12CB7" w:rsidRDefault="00E30EA7" w:rsidP="00C43967">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2322DD31" w14:textId="77777777" w:rsidR="00E30EA7" w:rsidRPr="00C12CB7" w:rsidRDefault="00E30EA7" w:rsidP="00C43967">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12CB7">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w:t>
      </w:r>
      <w:r w:rsidRPr="00C12CB7">
        <w:rPr>
          <w:rFonts w:ascii="Times New Roman" w:eastAsia="Times New Roman" w:hAnsi="Times New Roman" w:cs="Times New Roman"/>
          <w:b/>
          <w:color w:val="000000"/>
          <w:sz w:val="24"/>
          <w:szCs w:val="24"/>
        </w:rPr>
        <w:t xml:space="preserve"> у ______________)</w:t>
      </w:r>
    </w:p>
    <w:p w14:paraId="0B8C60DE" w14:textId="77777777" w:rsidR="00E30EA7" w:rsidRPr="00C12CB7" w:rsidRDefault="00E30EA7" w:rsidP="00C43967">
      <w:pPr>
        <w:spacing w:after="0" w:line="240" w:lineRule="auto"/>
        <w:ind w:hanging="2"/>
        <w:jc w:val="center"/>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Загальний опис предмету закупівлі</w:t>
      </w:r>
    </w:p>
    <w:p w14:paraId="236CE3BD" w14:textId="77777777" w:rsidR="00E30EA7" w:rsidRPr="00C12CB7" w:rsidRDefault="00E30EA7" w:rsidP="00C43967">
      <w:pPr>
        <w:spacing w:after="0" w:line="240" w:lineRule="auto"/>
        <w:ind w:hanging="2"/>
        <w:jc w:val="center"/>
        <w:rPr>
          <w:rFonts w:ascii="Times New Roman" w:eastAsia="Times New Roman" w:hAnsi="Times New Roman" w:cs="Times New Roman"/>
          <w:bCs/>
          <w:color w:val="000000"/>
          <w:sz w:val="24"/>
          <w:szCs w:val="24"/>
        </w:rPr>
      </w:pPr>
    </w:p>
    <w:p w14:paraId="2369A141" w14:textId="77777777" w:rsidR="00E30EA7" w:rsidRPr="00C12CB7" w:rsidRDefault="00E30EA7" w:rsidP="00C43967">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b/>
          <w:bCs/>
          <w:color w:val="000000"/>
          <w:sz w:val="24"/>
          <w:szCs w:val="24"/>
        </w:rPr>
        <w:t>Профілактика ВІЛ</w:t>
      </w:r>
      <w:r w:rsidRPr="00C12CB7">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265BFB0E" w14:textId="77777777" w:rsidR="00E30EA7" w:rsidRPr="00C12CB7" w:rsidRDefault="00E30EA7" w:rsidP="00C43967">
      <w:pPr>
        <w:spacing w:after="0" w:line="240" w:lineRule="auto"/>
        <w:ind w:left="-2" w:firstLineChars="235" w:firstLine="566"/>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b/>
          <w:color w:val="000000"/>
          <w:sz w:val="24"/>
          <w:szCs w:val="24"/>
        </w:rPr>
        <w:t xml:space="preserve">Місце надання </w:t>
      </w:r>
      <w:r w:rsidRPr="00C12CB7">
        <w:rPr>
          <w:rFonts w:ascii="Times New Roman" w:eastAsia="Times New Roman" w:hAnsi="Times New Roman" w:cs="Times New Roman"/>
          <w:b/>
          <w:sz w:val="24"/>
          <w:szCs w:val="24"/>
        </w:rPr>
        <w:t>П</w:t>
      </w:r>
      <w:r w:rsidRPr="00C12CB7">
        <w:rPr>
          <w:rFonts w:ascii="Times New Roman" w:eastAsia="Times New Roman" w:hAnsi="Times New Roman" w:cs="Times New Roman"/>
          <w:b/>
          <w:color w:val="000000"/>
          <w:sz w:val="24"/>
          <w:szCs w:val="24"/>
        </w:rPr>
        <w:t xml:space="preserve">ослуг: </w:t>
      </w:r>
      <w:r w:rsidRPr="00C12CB7">
        <w:rPr>
          <w:rFonts w:ascii="Times New Roman" w:eastAsia="Times New Roman" w:hAnsi="Times New Roman" w:cs="Times New Roman"/>
          <w:color w:val="000000"/>
          <w:sz w:val="24"/>
          <w:szCs w:val="24"/>
        </w:rPr>
        <w:t>в межах території Волинської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31BB03A8" w14:textId="77777777" w:rsidR="00E30EA7" w:rsidRPr="00C12CB7" w:rsidRDefault="00E30EA7" w:rsidP="00C43967">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b/>
          <w:color w:val="000000"/>
          <w:sz w:val="24"/>
          <w:szCs w:val="24"/>
        </w:rPr>
        <w:t>Строк надання послуг</w:t>
      </w:r>
      <w:r w:rsidRPr="00C12CB7">
        <w:rPr>
          <w:rFonts w:ascii="Times New Roman" w:eastAsia="Times New Roman" w:hAnsi="Times New Roman" w:cs="Times New Roman"/>
          <w:color w:val="000000"/>
          <w:sz w:val="24"/>
          <w:szCs w:val="24"/>
        </w:rPr>
        <w:t xml:space="preserve">: </w:t>
      </w:r>
      <w:r w:rsidRPr="00C12CB7">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6E880704" w14:textId="77777777" w:rsidR="00E30EA7" w:rsidRPr="00C12CB7" w:rsidRDefault="00E30EA7" w:rsidP="00C43967">
      <w:pPr>
        <w:spacing w:after="0"/>
        <w:jc w:val="both"/>
        <w:rPr>
          <w:rFonts w:ascii="Times New Roman" w:eastAsia="Times New Roman" w:hAnsi="Times New Roman" w:cs="Times New Roman"/>
          <w:b/>
          <w:color w:val="000000"/>
          <w:sz w:val="24"/>
          <w:szCs w:val="24"/>
        </w:rPr>
      </w:pPr>
      <w:r w:rsidRPr="00C12CB7">
        <w:rPr>
          <w:rFonts w:ascii="Times New Roman" w:eastAsia="Times New Roman" w:hAnsi="Times New Roman" w:cs="Times New Roman"/>
          <w:b/>
          <w:color w:val="000000"/>
          <w:sz w:val="24"/>
          <w:szCs w:val="24"/>
        </w:rPr>
        <w:t>Загальна кількість Послуг: 53020 (п'ятдесят три тисячi двадцять)</w:t>
      </w:r>
    </w:p>
    <w:p w14:paraId="73820D20" w14:textId="77777777" w:rsidR="00E30EA7" w:rsidRPr="00C12CB7" w:rsidRDefault="00E30EA7" w:rsidP="00C43967">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b/>
          <w:color w:val="000000"/>
          <w:sz w:val="24"/>
          <w:szCs w:val="24"/>
        </w:rPr>
        <w:t>Отримувачі послуг</w:t>
      </w:r>
      <w:r w:rsidRPr="00C12CB7">
        <w:rPr>
          <w:rFonts w:ascii="Times New Roman" w:eastAsia="Times New Roman" w:hAnsi="Times New Roman" w:cs="Times New Roman"/>
          <w:color w:val="333333"/>
          <w:sz w:val="24"/>
          <w:szCs w:val="24"/>
          <w:shd w:val="clear" w:color="auto" w:fill="FFFFFF"/>
        </w:rPr>
        <w:t xml:space="preserve"> </w:t>
      </w:r>
      <w:r w:rsidRPr="00C12CB7">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C12CB7">
        <w:rPr>
          <w:rFonts w:ascii="Times New Roman" w:hAnsi="Times New Roman" w:cs="Times New Roman"/>
          <w:color w:val="000000"/>
          <w:sz w:val="24"/>
          <w:szCs w:val="24"/>
        </w:rPr>
        <w:t>Особи, які надають сексуальні послуги за винагороду з 18 років</w:t>
      </w:r>
      <w:r w:rsidRPr="00C12CB7">
        <w:rPr>
          <w:rFonts w:ascii="Times New Roman" w:eastAsia="Times New Roman" w:hAnsi="Times New Roman" w:cs="Times New Roman"/>
          <w:color w:val="000000"/>
          <w:sz w:val="24"/>
          <w:szCs w:val="24"/>
        </w:rPr>
        <w:t>.</w:t>
      </w:r>
    </w:p>
    <w:p w14:paraId="5F3E7B63" w14:textId="77777777" w:rsidR="00E30EA7" w:rsidRPr="00C12CB7" w:rsidRDefault="00E30EA7" w:rsidP="00C43967">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Посл</w:t>
      </w:r>
      <w:r w:rsidRPr="00C12CB7">
        <w:rPr>
          <w:rFonts w:ascii="Times New Roman" w:eastAsia="Times New Roman" w:hAnsi="Times New Roman" w:cs="Times New Roman"/>
          <w:b/>
          <w:bCs/>
          <w:color w:val="000000"/>
          <w:sz w:val="24"/>
          <w:szCs w:val="24"/>
        </w:rPr>
        <w:t>уги повинні</w:t>
      </w:r>
      <w:r w:rsidRPr="00C12CB7">
        <w:rPr>
          <w:rFonts w:ascii="Times New Roman" w:eastAsia="Times New Roman" w:hAnsi="Times New Roman" w:cs="Times New Roman"/>
          <w:color w:val="000000"/>
          <w:sz w:val="24"/>
          <w:szCs w:val="24"/>
        </w:rPr>
        <w:t xml:space="preserve">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7B105B0E" w14:textId="77777777" w:rsidR="00E30EA7" w:rsidRPr="00C12CB7" w:rsidRDefault="00E30EA7" w:rsidP="00C43967">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3D821CF9" w14:textId="77777777" w:rsidR="00E30EA7" w:rsidRPr="00C12CB7" w:rsidRDefault="00E30EA7" w:rsidP="00C43967">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439E6415" w14:textId="77777777" w:rsidR="00E30EA7" w:rsidRPr="00C12CB7" w:rsidRDefault="00E30EA7" w:rsidP="00C43967">
      <w:pPr>
        <w:spacing w:after="0" w:line="240" w:lineRule="auto"/>
        <w:jc w:val="right"/>
        <w:rPr>
          <w:rFonts w:ascii="Times New Roman" w:eastAsia="Times New Roman" w:hAnsi="Times New Roman" w:cs="Times New Roman"/>
          <w:i/>
          <w:sz w:val="24"/>
          <w:szCs w:val="24"/>
        </w:rPr>
      </w:pPr>
    </w:p>
    <w:p w14:paraId="2E725B7D" w14:textId="77777777" w:rsidR="00E30EA7" w:rsidRPr="00C12CB7" w:rsidRDefault="00E30EA7" w:rsidP="00C43967">
      <w:pPr>
        <w:spacing w:after="0" w:line="240" w:lineRule="auto"/>
        <w:jc w:val="right"/>
        <w:rPr>
          <w:rFonts w:ascii="Times New Roman" w:hAnsi="Times New Roman" w:cs="Times New Roman"/>
          <w:i/>
          <w:iCs/>
          <w:sz w:val="24"/>
          <w:szCs w:val="24"/>
          <w:lang w:eastAsia="en-US"/>
        </w:rPr>
      </w:pPr>
      <w:r w:rsidRPr="00C12CB7">
        <w:rPr>
          <w:rFonts w:ascii="Times New Roman" w:hAnsi="Times New Roman" w:cs="Times New Roman"/>
          <w:i/>
          <w:iCs/>
          <w:sz w:val="24"/>
          <w:szCs w:val="24"/>
          <w:lang w:eastAsia="en-US"/>
        </w:rPr>
        <w:t>Таблиця 1 Технічної специфікації.</w:t>
      </w:r>
    </w:p>
    <w:p w14:paraId="742C866D" w14:textId="77777777" w:rsidR="00E30EA7" w:rsidRPr="00C12CB7" w:rsidRDefault="00E30EA7" w:rsidP="00C43967">
      <w:pPr>
        <w:spacing w:after="0" w:line="240" w:lineRule="auto"/>
        <w:jc w:val="right"/>
        <w:rPr>
          <w:rFonts w:ascii="Times New Roman" w:hAnsi="Times New Roman" w:cs="Times New Roman"/>
          <w:i/>
          <w:iCs/>
          <w:sz w:val="24"/>
          <w:szCs w:val="24"/>
          <w:lang w:eastAsia="en-US"/>
        </w:rPr>
      </w:pPr>
      <w:r w:rsidRPr="00C12CB7">
        <w:rPr>
          <w:rFonts w:ascii="Times New Roman" w:hAnsi="Times New Roman" w:cs="Times New Roman"/>
          <w:i/>
          <w:iCs/>
          <w:sz w:val="24"/>
          <w:szCs w:val="24"/>
          <w:lang w:eastAsia="en-US"/>
        </w:rPr>
        <w:t xml:space="preserve">Інформація про найменування, зміст, </w:t>
      </w:r>
      <w:bookmarkStart w:id="19" w:name="_Hlk182303516"/>
      <w:r w:rsidRPr="00C12CB7">
        <w:rPr>
          <w:rFonts w:ascii="Times New Roman" w:hAnsi="Times New Roman" w:cs="Times New Roman"/>
          <w:i/>
          <w:iCs/>
          <w:sz w:val="24"/>
          <w:szCs w:val="24"/>
          <w:lang w:eastAsia="en-US"/>
        </w:rPr>
        <w:t xml:space="preserve">місця надання, </w:t>
      </w:r>
      <w:bookmarkEnd w:id="19"/>
    </w:p>
    <w:p w14:paraId="6B2DF064" w14:textId="77777777" w:rsidR="00E30EA7" w:rsidRPr="00C12CB7" w:rsidRDefault="00E30EA7" w:rsidP="00C43967">
      <w:pPr>
        <w:spacing w:after="0" w:line="240" w:lineRule="auto"/>
        <w:jc w:val="right"/>
        <w:rPr>
          <w:rFonts w:ascii="Times New Roman" w:hAnsi="Times New Roman" w:cs="Times New Roman"/>
          <w:i/>
          <w:iCs/>
          <w:color w:val="000000"/>
          <w:sz w:val="24"/>
          <w:szCs w:val="24"/>
          <w:lang w:eastAsia="en-US"/>
        </w:rPr>
      </w:pPr>
      <w:r w:rsidRPr="00C12CB7">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134"/>
        <w:gridCol w:w="1559"/>
        <w:gridCol w:w="1134"/>
      </w:tblGrid>
      <w:tr w:rsidR="00E30EA7" w:rsidRPr="00C12CB7" w14:paraId="6AED100B" w14:textId="77777777" w:rsidTr="00C674D2">
        <w:trPr>
          <w:trHeight w:val="244"/>
        </w:trPr>
        <w:tc>
          <w:tcPr>
            <w:tcW w:w="562" w:type="dxa"/>
            <w:shd w:val="clear" w:color="auto" w:fill="auto"/>
          </w:tcPr>
          <w:p w14:paraId="5C6C22A3" w14:textId="77777777" w:rsidR="00E30EA7" w:rsidRPr="00C12CB7" w:rsidRDefault="00E30EA7" w:rsidP="00C4396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b/>
                <w:color w:val="000000"/>
                <w:sz w:val="24"/>
                <w:szCs w:val="24"/>
              </w:rPr>
              <w:t>№</w:t>
            </w:r>
          </w:p>
        </w:tc>
        <w:tc>
          <w:tcPr>
            <w:tcW w:w="1985" w:type="dxa"/>
            <w:shd w:val="clear" w:color="auto" w:fill="auto"/>
          </w:tcPr>
          <w:p w14:paraId="3B79C03A" w14:textId="77777777" w:rsidR="00E30EA7" w:rsidRPr="00C12CB7" w:rsidRDefault="00E30EA7" w:rsidP="00C4396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48D031F5" w14:textId="77777777" w:rsidR="00E30EA7" w:rsidRPr="00C12CB7" w:rsidRDefault="00E30EA7" w:rsidP="00C4396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b/>
                <w:color w:val="000000"/>
                <w:sz w:val="24"/>
                <w:szCs w:val="24"/>
              </w:rPr>
              <w:t>Зміст послуг</w:t>
            </w:r>
          </w:p>
        </w:tc>
        <w:tc>
          <w:tcPr>
            <w:tcW w:w="1134" w:type="dxa"/>
            <w:shd w:val="clear" w:color="auto" w:fill="auto"/>
          </w:tcPr>
          <w:p w14:paraId="76196961" w14:textId="77777777" w:rsidR="00E30EA7" w:rsidRPr="00C12CB7" w:rsidRDefault="00E30EA7" w:rsidP="00C43967">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b/>
                <w:color w:val="000000"/>
                <w:sz w:val="24"/>
                <w:szCs w:val="24"/>
              </w:rPr>
              <w:t>Обсяг послуг (кількість послуг)</w:t>
            </w:r>
          </w:p>
        </w:tc>
        <w:tc>
          <w:tcPr>
            <w:tcW w:w="1559" w:type="dxa"/>
          </w:tcPr>
          <w:p w14:paraId="47ECA539" w14:textId="77777777" w:rsidR="00E30EA7" w:rsidRPr="00C12CB7" w:rsidRDefault="00E30EA7" w:rsidP="00C43967">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12CB7">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5C8B66A1" w14:textId="77777777" w:rsidR="00E30EA7" w:rsidRPr="00C12CB7" w:rsidRDefault="00E30EA7" w:rsidP="00C43967">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12CB7">
              <w:rPr>
                <w:rFonts w:ascii="Times New Roman" w:eastAsia="Times New Roman" w:hAnsi="Times New Roman" w:cs="Times New Roman"/>
                <w:b/>
                <w:color w:val="000000"/>
                <w:sz w:val="24"/>
                <w:szCs w:val="24"/>
              </w:rPr>
              <w:t>Тривалість надання (орієнтовна)</w:t>
            </w:r>
          </w:p>
        </w:tc>
      </w:tr>
      <w:tr w:rsidR="00E30EA7" w:rsidRPr="00C12CB7" w14:paraId="5F6AA337" w14:textId="77777777" w:rsidTr="00C674D2">
        <w:trPr>
          <w:trHeight w:val="699"/>
        </w:trPr>
        <w:tc>
          <w:tcPr>
            <w:tcW w:w="562" w:type="dxa"/>
            <w:shd w:val="clear" w:color="auto" w:fill="auto"/>
          </w:tcPr>
          <w:p w14:paraId="238D62DE" w14:textId="77777777" w:rsidR="00E30EA7" w:rsidRPr="00C12CB7" w:rsidRDefault="00E30EA7" w:rsidP="00C43967">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1</w:t>
            </w:r>
          </w:p>
        </w:tc>
        <w:tc>
          <w:tcPr>
            <w:tcW w:w="1985" w:type="dxa"/>
            <w:shd w:val="clear" w:color="auto" w:fill="auto"/>
          </w:tcPr>
          <w:p w14:paraId="0216B5A5" w14:textId="77777777" w:rsidR="00E30EA7" w:rsidRPr="00C12CB7" w:rsidRDefault="00E30EA7" w:rsidP="00C43967">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3C4329FF"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77AEF82C"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b/>
                <w:i/>
                <w:color w:val="000000"/>
                <w:sz w:val="24"/>
                <w:szCs w:val="24"/>
              </w:rPr>
            </w:pPr>
            <w:r w:rsidRPr="00C12CB7">
              <w:rPr>
                <w:rFonts w:ascii="Times New Roman" w:hAnsi="Times New Roman" w:cs="Times New Roman"/>
                <w:b/>
                <w:i/>
                <w:color w:val="000000"/>
                <w:sz w:val="24"/>
                <w:szCs w:val="24"/>
              </w:rPr>
              <w:t>Послуга включає:</w:t>
            </w:r>
          </w:p>
          <w:p w14:paraId="0E73AD58"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06CDB81A"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1D1C7A97"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6897AEB9"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E16CE12"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eastAsia="Times New Roman" w:hAnsi="Times New Roman" w:cs="Times New Roman"/>
                <w:b/>
                <w:i/>
                <w:color w:val="000000"/>
                <w:sz w:val="24"/>
                <w:szCs w:val="24"/>
              </w:rPr>
              <w:t>Місця надання послуги:</w:t>
            </w:r>
            <w:r w:rsidRPr="00C12CB7">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6BEC3A5D"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4000</w:t>
            </w:r>
          </w:p>
        </w:tc>
        <w:tc>
          <w:tcPr>
            <w:tcW w:w="1559" w:type="dxa"/>
            <w:shd w:val="clear" w:color="auto" w:fill="auto"/>
          </w:tcPr>
          <w:p w14:paraId="6087F9F8"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w:t>
            </w:r>
          </w:p>
        </w:tc>
        <w:tc>
          <w:tcPr>
            <w:tcW w:w="1134" w:type="dxa"/>
          </w:tcPr>
          <w:p w14:paraId="5B8D866B"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30 хв.</w:t>
            </w:r>
          </w:p>
        </w:tc>
      </w:tr>
      <w:tr w:rsidR="00E30EA7" w:rsidRPr="00C12CB7" w14:paraId="22F0D7CE" w14:textId="77777777" w:rsidTr="00C674D2">
        <w:trPr>
          <w:trHeight w:val="699"/>
        </w:trPr>
        <w:tc>
          <w:tcPr>
            <w:tcW w:w="562" w:type="dxa"/>
            <w:shd w:val="clear" w:color="auto" w:fill="auto"/>
          </w:tcPr>
          <w:p w14:paraId="190467D9" w14:textId="77777777" w:rsidR="00E30EA7" w:rsidRPr="00C12CB7" w:rsidRDefault="00E30EA7" w:rsidP="00C43967">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2</w:t>
            </w:r>
          </w:p>
        </w:tc>
        <w:tc>
          <w:tcPr>
            <w:tcW w:w="1985" w:type="dxa"/>
            <w:shd w:val="clear" w:color="auto" w:fill="auto"/>
          </w:tcPr>
          <w:p w14:paraId="5910B4C4" w14:textId="77777777" w:rsidR="00E30EA7" w:rsidRPr="00C12CB7" w:rsidRDefault="00E30EA7" w:rsidP="00C43967">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4111" w:type="dxa"/>
            <w:shd w:val="clear" w:color="auto" w:fill="auto"/>
            <w:vAlign w:val="center"/>
          </w:tcPr>
          <w:p w14:paraId="70F3A13C"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D7D796D"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b/>
                <w:i/>
                <w:color w:val="000000"/>
                <w:sz w:val="24"/>
                <w:szCs w:val="24"/>
              </w:rPr>
            </w:pPr>
            <w:r w:rsidRPr="00C12CB7">
              <w:rPr>
                <w:rFonts w:ascii="Times New Roman" w:hAnsi="Times New Roman" w:cs="Times New Roman"/>
                <w:b/>
                <w:i/>
                <w:color w:val="000000"/>
                <w:sz w:val="24"/>
                <w:szCs w:val="24"/>
              </w:rPr>
              <w:lastRenderedPageBreak/>
              <w:t>Послуга включає:</w:t>
            </w:r>
          </w:p>
          <w:p w14:paraId="61A82389"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0A682FEA"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5A02E21F"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3BA9AF5B" w14:textId="77777777" w:rsidR="00E30EA7" w:rsidRPr="00C12CB7" w:rsidRDefault="00E30EA7"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з питань замісної підтримувальної терапії;</w:t>
            </w:r>
          </w:p>
          <w:p w14:paraId="77B905B4"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101CCDD1"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консультування з питань репродуктивного та сексуального здоров’я;</w:t>
            </w:r>
          </w:p>
          <w:p w14:paraId="3C10957B"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консультування з питань попередження гендерного насильства;</w:t>
            </w:r>
          </w:p>
          <w:p w14:paraId="63435F41"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мотиваційне консультування щодо проходження тестування на ВІЛ;</w:t>
            </w:r>
          </w:p>
          <w:p w14:paraId="2AAA3D12"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5FF5AA10"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6E8A0F70"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видача безкоштовних інформаційних та довідкових матеріалів.</w:t>
            </w:r>
          </w:p>
          <w:p w14:paraId="417F1D8B" w14:textId="77777777" w:rsidR="00E30EA7" w:rsidRPr="00C12CB7" w:rsidRDefault="00E30EA7" w:rsidP="00C43967">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C12CB7">
              <w:rPr>
                <w:rFonts w:ascii="Times New Roman" w:eastAsia="Times New Roman" w:hAnsi="Times New Roman" w:cs="Times New Roman"/>
                <w:b/>
                <w:i/>
                <w:color w:val="000000"/>
                <w:sz w:val="24"/>
                <w:szCs w:val="24"/>
              </w:rPr>
              <w:t xml:space="preserve">Місця надання послуги: </w:t>
            </w:r>
            <w:r w:rsidRPr="00C12CB7">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449D4007"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20000</w:t>
            </w:r>
          </w:p>
        </w:tc>
        <w:tc>
          <w:tcPr>
            <w:tcW w:w="1559" w:type="dxa"/>
            <w:shd w:val="clear" w:color="auto" w:fill="auto"/>
          </w:tcPr>
          <w:p w14:paraId="5FAE20E9"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5</w:t>
            </w:r>
          </w:p>
        </w:tc>
        <w:tc>
          <w:tcPr>
            <w:tcW w:w="1134" w:type="dxa"/>
          </w:tcPr>
          <w:p w14:paraId="363178B7"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30 хв.</w:t>
            </w:r>
          </w:p>
        </w:tc>
      </w:tr>
      <w:tr w:rsidR="00E30EA7" w:rsidRPr="00C12CB7" w14:paraId="1F9DB787" w14:textId="77777777" w:rsidTr="00C674D2">
        <w:trPr>
          <w:trHeight w:val="699"/>
        </w:trPr>
        <w:tc>
          <w:tcPr>
            <w:tcW w:w="562" w:type="dxa"/>
            <w:shd w:val="clear" w:color="auto" w:fill="auto"/>
          </w:tcPr>
          <w:p w14:paraId="0C93ACB7" w14:textId="77777777" w:rsidR="00E30EA7" w:rsidRPr="00C12CB7" w:rsidRDefault="00E30EA7" w:rsidP="00C43967">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3</w:t>
            </w:r>
          </w:p>
        </w:tc>
        <w:tc>
          <w:tcPr>
            <w:tcW w:w="1985" w:type="dxa"/>
            <w:shd w:val="clear" w:color="auto" w:fill="auto"/>
          </w:tcPr>
          <w:p w14:paraId="1855A8C6" w14:textId="77777777" w:rsidR="00E30EA7" w:rsidRPr="00C12CB7" w:rsidRDefault="00E30EA7" w:rsidP="00C43967">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29386190"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Cкринінг на туберкульоз надається шляхом опитування з метою мотивування до своєчасної діагностики ТБ, попередження інфікування найближчого оточення, </w:t>
            </w:r>
            <w:r w:rsidRPr="00C12CB7">
              <w:rPr>
                <w:rFonts w:ascii="Times New Roman" w:hAnsi="Times New Roman" w:cs="Times New Roman"/>
                <w:color w:val="000000"/>
                <w:sz w:val="24"/>
                <w:szCs w:val="24"/>
              </w:rPr>
              <w:lastRenderedPageBreak/>
              <w:t>сприяння диспансеризації та формування прихильності до послуг лікування туберкульозу.</w:t>
            </w:r>
          </w:p>
          <w:p w14:paraId="73039C8A"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b/>
                <w:i/>
                <w:color w:val="000000"/>
                <w:sz w:val="24"/>
                <w:szCs w:val="24"/>
              </w:rPr>
            </w:pPr>
            <w:r w:rsidRPr="00C12CB7">
              <w:rPr>
                <w:rFonts w:ascii="Times New Roman" w:hAnsi="Times New Roman" w:cs="Times New Roman"/>
                <w:b/>
                <w:i/>
                <w:color w:val="000000"/>
                <w:sz w:val="24"/>
                <w:szCs w:val="24"/>
              </w:rPr>
              <w:t>Послуга включає:</w:t>
            </w:r>
          </w:p>
          <w:p w14:paraId="6C99420E"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4E8810E4"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54FCD3C4"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направлення осіб з вираженими симптомами ТБ на діагностику;</w:t>
            </w:r>
          </w:p>
          <w:p w14:paraId="0254F759"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надання консультації щодо профілактики ТБ.</w:t>
            </w:r>
          </w:p>
          <w:p w14:paraId="10A1CF73"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eastAsia="Times New Roman" w:hAnsi="Times New Roman" w:cs="Times New Roman"/>
                <w:b/>
                <w:i/>
                <w:color w:val="000000"/>
                <w:sz w:val="24"/>
                <w:szCs w:val="24"/>
              </w:rPr>
              <w:t xml:space="preserve">Місця надання послуги: </w:t>
            </w:r>
            <w:r w:rsidRPr="00C12CB7">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2AA03883"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4000</w:t>
            </w:r>
          </w:p>
        </w:tc>
        <w:tc>
          <w:tcPr>
            <w:tcW w:w="1559" w:type="dxa"/>
            <w:shd w:val="clear" w:color="auto" w:fill="auto"/>
          </w:tcPr>
          <w:p w14:paraId="5FA4B9E0"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w:t>
            </w:r>
          </w:p>
        </w:tc>
        <w:tc>
          <w:tcPr>
            <w:tcW w:w="1134" w:type="dxa"/>
          </w:tcPr>
          <w:p w14:paraId="4D7BC0BB"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15 хв.</w:t>
            </w:r>
          </w:p>
        </w:tc>
      </w:tr>
      <w:tr w:rsidR="00E30EA7" w:rsidRPr="00C12CB7" w14:paraId="049611D8" w14:textId="77777777" w:rsidTr="00C674D2">
        <w:trPr>
          <w:trHeight w:val="699"/>
        </w:trPr>
        <w:tc>
          <w:tcPr>
            <w:tcW w:w="562" w:type="dxa"/>
            <w:shd w:val="clear" w:color="auto" w:fill="auto"/>
          </w:tcPr>
          <w:p w14:paraId="0096779C" w14:textId="77777777" w:rsidR="00E30EA7" w:rsidRPr="00C12CB7" w:rsidRDefault="00E30EA7" w:rsidP="00C43967">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4</w:t>
            </w:r>
          </w:p>
        </w:tc>
        <w:tc>
          <w:tcPr>
            <w:tcW w:w="1985" w:type="dxa"/>
            <w:shd w:val="clear" w:color="auto" w:fill="auto"/>
          </w:tcPr>
          <w:p w14:paraId="27774CAD" w14:textId="77777777" w:rsidR="00E30EA7" w:rsidRPr="00C12CB7" w:rsidRDefault="00E30EA7" w:rsidP="00C43967">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12CB7">
              <w:rPr>
                <w:rFonts w:ascii="Times New Roman" w:hAnsi="Times New Roman" w:cs="Times New Roman"/>
                <w:color w:val="000000"/>
                <w:sz w:val="24"/>
                <w:szCs w:val="24"/>
              </w:rPr>
              <w:t>Розповсюдження   шприців, голок, презервативів та лубрикантів</w:t>
            </w:r>
          </w:p>
        </w:tc>
        <w:tc>
          <w:tcPr>
            <w:tcW w:w="4111" w:type="dxa"/>
            <w:shd w:val="clear" w:color="auto" w:fill="auto"/>
            <w:vAlign w:val="center"/>
          </w:tcPr>
          <w:p w14:paraId="26C55ABF" w14:textId="77777777" w:rsidR="00E30EA7" w:rsidRPr="00C12CB7" w:rsidRDefault="00E30EA7"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7C3724D1" w14:textId="77777777" w:rsidR="00E30EA7" w:rsidRPr="00C12CB7" w:rsidRDefault="00E30EA7"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До отримання послуги залучаються ЛВНІ.</w:t>
            </w:r>
          </w:p>
          <w:p w14:paraId="6A8C5CCC" w14:textId="77777777" w:rsidR="00E30EA7" w:rsidRPr="00C12CB7" w:rsidRDefault="00E30EA7" w:rsidP="00C43967">
            <w:pPr>
              <w:pStyle w:val="rvps2"/>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Послуга включає:</w:t>
            </w:r>
          </w:p>
          <w:p w14:paraId="25D0F1E0" w14:textId="77777777" w:rsidR="00E30EA7" w:rsidRPr="00C12CB7" w:rsidRDefault="00E30EA7"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обмін або видачу шприців та голок, видачу спиртових серветок відповідно до потреб та розрахункових кількостей;</w:t>
            </w:r>
          </w:p>
          <w:p w14:paraId="5BDBEA33" w14:textId="77777777" w:rsidR="00E30EA7" w:rsidRPr="00C12CB7" w:rsidRDefault="00E30EA7"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1EB49FD7" w14:textId="77777777" w:rsidR="00E30EA7" w:rsidRPr="00C12CB7" w:rsidRDefault="00E30EA7" w:rsidP="00C43967">
            <w:pPr>
              <w:pStyle w:val="rvps2"/>
              <w:shd w:val="clear" w:color="auto" w:fill="FFFFFF"/>
              <w:spacing w:before="0" w:beforeAutospacing="0" w:after="0" w:afterAutospacing="0"/>
              <w:ind w:firstLine="450"/>
              <w:jc w:val="both"/>
              <w:rPr>
                <w:rFonts w:eastAsia="Calibri"/>
                <w:color w:val="000000"/>
              </w:rPr>
            </w:pPr>
            <w:r w:rsidRPr="00C12CB7">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1264B182" w14:textId="77777777" w:rsidR="00E30EA7" w:rsidRPr="00C12CB7" w:rsidRDefault="00E30EA7"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 xml:space="preserve">Розповсюдження презервативів та лубрикантів здійснюється з метою формування в отримувача послуг безпечної сексуальної поведінки та </w:t>
            </w:r>
            <w:r w:rsidRPr="00C12CB7">
              <w:rPr>
                <w:rFonts w:eastAsia="Calibri"/>
                <w:color w:val="000000"/>
              </w:rPr>
              <w:lastRenderedPageBreak/>
              <w:t>стримування поширення ВІЛ статевим шляхом, в тому числі за принципом «рівний - рівному».</w:t>
            </w:r>
          </w:p>
          <w:p w14:paraId="3BFA76C2" w14:textId="77777777" w:rsidR="00E30EA7" w:rsidRPr="00C12CB7" w:rsidRDefault="00E30EA7" w:rsidP="00C43967">
            <w:pPr>
              <w:pStyle w:val="afd"/>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Послуга включає:</w:t>
            </w:r>
          </w:p>
          <w:p w14:paraId="12AAC29A" w14:textId="77777777" w:rsidR="00E30EA7" w:rsidRPr="00C12CB7" w:rsidRDefault="00E30EA7"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 xml:space="preserve">видачу презервативів, лубрикантів; </w:t>
            </w:r>
          </w:p>
          <w:p w14:paraId="3BF8446B" w14:textId="77777777" w:rsidR="00E30EA7" w:rsidRPr="00C12CB7" w:rsidRDefault="00E30EA7"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3E6598BC" w14:textId="77777777" w:rsidR="00E30EA7" w:rsidRPr="00C12CB7" w:rsidRDefault="00E30EA7"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5AA1324C" w14:textId="77777777" w:rsidR="00E30EA7" w:rsidRPr="00C12CB7" w:rsidRDefault="00E30EA7" w:rsidP="00C43967">
            <w:p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b/>
                <w:bCs/>
                <w:i/>
                <w:iCs/>
                <w:color w:val="000000"/>
                <w:sz w:val="24"/>
                <w:szCs w:val="24"/>
              </w:rPr>
              <w:t>Місця надання послуги:</w:t>
            </w:r>
            <w:r w:rsidRPr="00C12CB7">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75136AD1"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20000</w:t>
            </w:r>
          </w:p>
        </w:tc>
        <w:tc>
          <w:tcPr>
            <w:tcW w:w="1559" w:type="dxa"/>
            <w:shd w:val="clear" w:color="auto" w:fill="auto"/>
          </w:tcPr>
          <w:p w14:paraId="04F5D2A2"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5</w:t>
            </w:r>
          </w:p>
        </w:tc>
        <w:tc>
          <w:tcPr>
            <w:tcW w:w="1134" w:type="dxa"/>
          </w:tcPr>
          <w:p w14:paraId="659E4A52"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5 хв.</w:t>
            </w:r>
          </w:p>
        </w:tc>
      </w:tr>
      <w:tr w:rsidR="00E30EA7" w:rsidRPr="00C12CB7" w14:paraId="79A9F5F2" w14:textId="77777777" w:rsidTr="00C674D2">
        <w:trPr>
          <w:trHeight w:val="699"/>
        </w:trPr>
        <w:tc>
          <w:tcPr>
            <w:tcW w:w="562" w:type="dxa"/>
            <w:shd w:val="clear" w:color="auto" w:fill="auto"/>
          </w:tcPr>
          <w:p w14:paraId="0C374E15" w14:textId="77777777" w:rsidR="00E30EA7" w:rsidRPr="00C12CB7" w:rsidRDefault="00E30EA7" w:rsidP="00C43967">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5</w:t>
            </w:r>
          </w:p>
        </w:tc>
        <w:tc>
          <w:tcPr>
            <w:tcW w:w="1985" w:type="dxa"/>
            <w:shd w:val="clear" w:color="auto" w:fill="auto"/>
          </w:tcPr>
          <w:p w14:paraId="40BB4176" w14:textId="77777777" w:rsidR="00E30EA7" w:rsidRPr="00C12CB7" w:rsidRDefault="00E30EA7" w:rsidP="00C43967">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12CB7">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6ACB30CB"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101BCF4A"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15EC00F5"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C12CB7">
              <w:rPr>
                <w:rFonts w:ascii="Times New Roman" w:hAnsi="Times New Roman" w:cs="Times New Roman"/>
                <w:b/>
                <w:i/>
                <w:color w:val="000000"/>
                <w:sz w:val="24"/>
                <w:szCs w:val="24"/>
              </w:rPr>
              <w:t>Кожна послуга може включати наступні теми, але не обмежуватись:</w:t>
            </w:r>
          </w:p>
          <w:p w14:paraId="19ED7DE4"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lastRenderedPageBreak/>
              <w:t>Доконтактна профілактика ВІЛ;</w:t>
            </w:r>
          </w:p>
          <w:p w14:paraId="470340DC"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Критерії включення в ДКП. Кому рекомендовано прийом ДКП?;</w:t>
            </w:r>
          </w:p>
          <w:p w14:paraId="62DC1821"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Кому не потрібно приймати ДКП?;  </w:t>
            </w:r>
          </w:p>
          <w:p w14:paraId="30968C85"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Ефективність прийому ДКП. Чи безпечна ДКП та які побічні дії при прийомі?</w:t>
            </w:r>
          </w:p>
          <w:p w14:paraId="1A999EB0"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Як розпочати прийом ДКП? </w:t>
            </w:r>
          </w:p>
          <w:p w14:paraId="12698DA6"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Де отримати ДКП?</w:t>
            </w:r>
          </w:p>
          <w:p w14:paraId="766BC642"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ДКП та вагітність.</w:t>
            </w:r>
          </w:p>
          <w:p w14:paraId="1FA1D195"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Як часто потрібно відвідувати лікаря, коли приймаєш ДКП? </w:t>
            </w:r>
          </w:p>
          <w:p w14:paraId="1DF2017F"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Що потрібно знати при необхідності припиненні прийому ДКП?</w:t>
            </w:r>
          </w:p>
          <w:p w14:paraId="683019BC" w14:textId="77777777" w:rsidR="00E30EA7" w:rsidRPr="00C12CB7" w:rsidRDefault="00E30EA7" w:rsidP="00C4396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Режими прийому та схеми ДКП, формування прихильності.</w:t>
            </w:r>
          </w:p>
          <w:p w14:paraId="18582EC5" w14:textId="77777777" w:rsidR="00E30EA7" w:rsidRPr="00C12CB7" w:rsidRDefault="00E30EA7" w:rsidP="00C43967">
            <w:pPr>
              <w:shd w:val="clear" w:color="auto" w:fill="FFFFFF"/>
              <w:spacing w:after="0" w:line="240" w:lineRule="auto"/>
              <w:ind w:hanging="2"/>
              <w:jc w:val="both"/>
              <w:rPr>
                <w:rFonts w:ascii="Times New Roman" w:eastAsia="Times New Roman" w:hAnsi="Times New Roman" w:cs="Times New Roman"/>
                <w:color w:val="000000"/>
                <w:sz w:val="24"/>
                <w:szCs w:val="24"/>
              </w:rPr>
            </w:pPr>
            <w:r w:rsidRPr="00C12CB7">
              <w:rPr>
                <w:rFonts w:ascii="Times New Roman" w:hAnsi="Times New Roman" w:cs="Times New Roman"/>
                <w:b/>
                <w:i/>
                <w:color w:val="000000"/>
                <w:sz w:val="24"/>
                <w:szCs w:val="24"/>
              </w:rPr>
              <w:t>Місця надання послуги:</w:t>
            </w:r>
            <w:r w:rsidRPr="00C12CB7">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0A06FD82"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4000</w:t>
            </w:r>
          </w:p>
        </w:tc>
        <w:tc>
          <w:tcPr>
            <w:tcW w:w="1559" w:type="dxa"/>
            <w:shd w:val="clear" w:color="auto" w:fill="auto"/>
          </w:tcPr>
          <w:p w14:paraId="493811B5"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w:t>
            </w:r>
          </w:p>
        </w:tc>
        <w:tc>
          <w:tcPr>
            <w:tcW w:w="1134" w:type="dxa"/>
          </w:tcPr>
          <w:p w14:paraId="070C306A"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30 хв.</w:t>
            </w:r>
          </w:p>
        </w:tc>
      </w:tr>
      <w:tr w:rsidR="00E30EA7" w:rsidRPr="00C12CB7" w14:paraId="6E057329" w14:textId="77777777" w:rsidTr="00C674D2">
        <w:trPr>
          <w:trHeight w:val="699"/>
        </w:trPr>
        <w:tc>
          <w:tcPr>
            <w:tcW w:w="562" w:type="dxa"/>
            <w:shd w:val="clear" w:color="auto" w:fill="auto"/>
          </w:tcPr>
          <w:p w14:paraId="084D41E6" w14:textId="77777777" w:rsidR="00E30EA7" w:rsidRPr="00C12CB7" w:rsidRDefault="00E30EA7" w:rsidP="00C43967">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6</w:t>
            </w:r>
          </w:p>
        </w:tc>
        <w:tc>
          <w:tcPr>
            <w:tcW w:w="1985" w:type="dxa"/>
            <w:shd w:val="clear" w:color="auto" w:fill="auto"/>
          </w:tcPr>
          <w:p w14:paraId="16E5C722" w14:textId="77777777" w:rsidR="00E30EA7" w:rsidRPr="00C12CB7" w:rsidRDefault="00E30EA7" w:rsidP="00C43967">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12CB7">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4111" w:type="dxa"/>
            <w:shd w:val="clear" w:color="auto" w:fill="auto"/>
            <w:vAlign w:val="center"/>
          </w:tcPr>
          <w:p w14:paraId="08152E22"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2F978C78"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b/>
                <w:i/>
                <w:color w:val="000000"/>
                <w:sz w:val="24"/>
                <w:szCs w:val="24"/>
              </w:rPr>
            </w:pPr>
            <w:r w:rsidRPr="00C12CB7">
              <w:rPr>
                <w:rFonts w:ascii="Times New Roman" w:hAnsi="Times New Roman" w:cs="Times New Roman"/>
                <w:b/>
                <w:i/>
                <w:color w:val="000000"/>
                <w:sz w:val="24"/>
                <w:szCs w:val="24"/>
              </w:rPr>
              <w:t>Критерії включення:</w:t>
            </w:r>
          </w:p>
          <w:p w14:paraId="63F4A152" w14:textId="77777777" w:rsidR="00E30EA7" w:rsidRPr="00C12CB7" w:rsidRDefault="00E30EA7" w:rsidP="00C43967">
            <w:pPr>
              <w:numPr>
                <w:ilvl w:val="0"/>
                <w:numId w:val="12"/>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Отримано ВІЛ-реактивний результат тестування на ВІЛ. </w:t>
            </w:r>
          </w:p>
          <w:p w14:paraId="3ADDBCCD" w14:textId="77777777" w:rsidR="00E30EA7" w:rsidRPr="00C12CB7" w:rsidRDefault="00E30EA7" w:rsidP="00C43967">
            <w:pPr>
              <w:numPr>
                <w:ilvl w:val="0"/>
                <w:numId w:val="12"/>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67A0E188" w14:textId="77777777" w:rsidR="00E30EA7" w:rsidRPr="00C12CB7" w:rsidRDefault="00E30EA7" w:rsidP="00C43967">
            <w:pPr>
              <w:numPr>
                <w:ilvl w:val="0"/>
                <w:numId w:val="12"/>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21F90F2D"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b/>
                <w:i/>
                <w:color w:val="000000"/>
                <w:sz w:val="24"/>
                <w:szCs w:val="24"/>
              </w:rPr>
            </w:pPr>
            <w:r w:rsidRPr="00C12CB7">
              <w:rPr>
                <w:rFonts w:ascii="Times New Roman" w:hAnsi="Times New Roman" w:cs="Times New Roman"/>
                <w:b/>
                <w:i/>
                <w:color w:val="000000"/>
                <w:sz w:val="24"/>
                <w:szCs w:val="24"/>
              </w:rPr>
              <w:t>Послуга 1 (одна) складається з двох етапів:</w:t>
            </w:r>
          </w:p>
          <w:p w14:paraId="6AC7F2FC" w14:textId="77777777" w:rsidR="00E30EA7" w:rsidRPr="00C12CB7" w:rsidRDefault="00E30EA7" w:rsidP="00C43967">
            <w:pPr>
              <w:numPr>
                <w:ilvl w:val="0"/>
                <w:numId w:val="15"/>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Доведення до медичного нагляду; </w:t>
            </w:r>
          </w:p>
          <w:p w14:paraId="13C18BE2" w14:textId="77777777" w:rsidR="00E30EA7" w:rsidRPr="00C12CB7" w:rsidRDefault="00E30EA7" w:rsidP="00C43967">
            <w:pPr>
              <w:numPr>
                <w:ilvl w:val="0"/>
                <w:numId w:val="15"/>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Призначення АРТ.</w:t>
            </w:r>
          </w:p>
          <w:p w14:paraId="03202AF5"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b/>
                <w:i/>
                <w:color w:val="000000"/>
                <w:sz w:val="24"/>
                <w:szCs w:val="24"/>
              </w:rPr>
              <w:t>Послуга вважається наданою</w:t>
            </w:r>
            <w:r w:rsidRPr="00C12CB7">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041CA1EB"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b/>
                <w:i/>
                <w:color w:val="000000"/>
                <w:sz w:val="24"/>
                <w:szCs w:val="24"/>
              </w:rPr>
            </w:pPr>
            <w:r w:rsidRPr="00C12CB7">
              <w:rPr>
                <w:rFonts w:ascii="Times New Roman" w:hAnsi="Times New Roman" w:cs="Times New Roman"/>
                <w:b/>
                <w:i/>
                <w:color w:val="000000"/>
                <w:sz w:val="24"/>
                <w:szCs w:val="24"/>
              </w:rPr>
              <w:t>Етапи надання послуги:</w:t>
            </w:r>
          </w:p>
          <w:p w14:paraId="597C6E97" w14:textId="77777777" w:rsidR="00E30EA7" w:rsidRPr="00C12CB7" w:rsidRDefault="00E30EA7" w:rsidP="00C43967">
            <w:pPr>
              <w:numPr>
                <w:ilvl w:val="0"/>
                <w:numId w:val="14"/>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lastRenderedPageBreak/>
              <w:t>Супровід отримувача надавачем послуг для підтвердження діагнозу в ЗОЗ;</w:t>
            </w:r>
          </w:p>
          <w:p w14:paraId="15AB8CDC" w14:textId="77777777" w:rsidR="00E30EA7" w:rsidRPr="00C12CB7" w:rsidRDefault="00E30EA7" w:rsidP="00C43967">
            <w:pPr>
              <w:numPr>
                <w:ilvl w:val="0"/>
                <w:numId w:val="14"/>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супровід отримувача для взяття під медичний нагляд в ЗОЗ; </w:t>
            </w:r>
          </w:p>
          <w:p w14:paraId="7147A1B2" w14:textId="77777777" w:rsidR="00E30EA7" w:rsidRPr="00C12CB7" w:rsidRDefault="00E30EA7" w:rsidP="00C43967">
            <w:pPr>
              <w:numPr>
                <w:ilvl w:val="0"/>
                <w:numId w:val="14"/>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64131855" w14:textId="77777777" w:rsidR="00E30EA7" w:rsidRPr="00C12CB7" w:rsidRDefault="00E30EA7" w:rsidP="00C43967">
            <w:pPr>
              <w:numPr>
                <w:ilvl w:val="0"/>
                <w:numId w:val="14"/>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супровід до ЗОЗ для призначення АРТ;</w:t>
            </w:r>
          </w:p>
          <w:p w14:paraId="4B9959A8" w14:textId="77777777" w:rsidR="00E30EA7" w:rsidRPr="00C12CB7" w:rsidRDefault="00E30EA7" w:rsidP="00C43967">
            <w:pPr>
              <w:numPr>
                <w:ilvl w:val="0"/>
                <w:numId w:val="14"/>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551167A2" w14:textId="77777777" w:rsidR="00E30EA7" w:rsidRPr="00C12CB7" w:rsidRDefault="00E30EA7" w:rsidP="00C43967">
            <w:pPr>
              <w:numPr>
                <w:ilvl w:val="0"/>
                <w:numId w:val="14"/>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17C19762" w14:textId="77777777" w:rsidR="00E30EA7" w:rsidRPr="00C12CB7" w:rsidRDefault="00E30EA7" w:rsidP="00C43967">
            <w:pPr>
              <w:numPr>
                <w:ilvl w:val="0"/>
                <w:numId w:val="14"/>
              </w:numPr>
              <w:shd w:val="clear" w:color="auto" w:fill="FFFFFF"/>
              <w:spacing w:after="0" w:line="240" w:lineRule="auto"/>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закриття випадку.</w:t>
            </w:r>
          </w:p>
          <w:p w14:paraId="78D942CB" w14:textId="77777777" w:rsidR="00E30EA7" w:rsidRPr="00C12CB7" w:rsidRDefault="00E30EA7" w:rsidP="00C43967">
            <w:pPr>
              <w:spacing w:after="0" w:line="240" w:lineRule="auto"/>
              <w:rPr>
                <w:rFonts w:ascii="Times New Roman" w:eastAsia="Times New Roman" w:hAnsi="Times New Roman" w:cs="Times New Roman"/>
                <w:color w:val="000000"/>
                <w:sz w:val="24"/>
                <w:szCs w:val="24"/>
              </w:rPr>
            </w:pPr>
            <w:r w:rsidRPr="00C12CB7">
              <w:rPr>
                <w:rFonts w:ascii="Times New Roman" w:hAnsi="Times New Roman" w:cs="Times New Roman"/>
                <w:b/>
                <w:i/>
                <w:color w:val="000000"/>
                <w:sz w:val="24"/>
                <w:szCs w:val="24"/>
              </w:rPr>
              <w:t>Місця надання послуги:</w:t>
            </w:r>
            <w:r w:rsidRPr="00C12CB7">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41E46ECA"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20</w:t>
            </w:r>
          </w:p>
        </w:tc>
        <w:tc>
          <w:tcPr>
            <w:tcW w:w="1559" w:type="dxa"/>
          </w:tcPr>
          <w:p w14:paraId="737B1DC3"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w:t>
            </w:r>
          </w:p>
        </w:tc>
        <w:tc>
          <w:tcPr>
            <w:tcW w:w="1134" w:type="dxa"/>
          </w:tcPr>
          <w:p w14:paraId="5531AEA2"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hAnsi="Times New Roman" w:cs="Times New Roman"/>
                <w:color w:val="000000"/>
                <w:sz w:val="24"/>
                <w:szCs w:val="24"/>
              </w:rPr>
              <w:t>Не більше 60 днів від</w:t>
            </w:r>
            <w:r w:rsidRPr="00C12CB7">
              <w:rPr>
                <w:rFonts w:ascii="Times New Roman" w:hAnsi="Times New Roman" w:cs="Times New Roman"/>
                <w:color w:val="000000"/>
                <w:sz w:val="27"/>
                <w:szCs w:val="27"/>
              </w:rPr>
              <w:t xml:space="preserve"> </w:t>
            </w:r>
            <w:r w:rsidRPr="00C12CB7">
              <w:rPr>
                <w:rFonts w:ascii="Times New Roman" w:hAnsi="Times New Roman" w:cs="Times New Roman"/>
                <w:color w:val="000000"/>
                <w:sz w:val="24"/>
                <w:szCs w:val="24"/>
              </w:rPr>
              <w:t>підтвердження результату обстеження до призначення АРТ.</w:t>
            </w:r>
          </w:p>
        </w:tc>
      </w:tr>
      <w:tr w:rsidR="00E30EA7" w:rsidRPr="00C12CB7" w14:paraId="36F9EB28" w14:textId="77777777" w:rsidTr="00C674D2">
        <w:trPr>
          <w:trHeight w:val="699"/>
        </w:trPr>
        <w:tc>
          <w:tcPr>
            <w:tcW w:w="562" w:type="dxa"/>
            <w:shd w:val="clear" w:color="auto" w:fill="auto"/>
          </w:tcPr>
          <w:p w14:paraId="621FE4D4" w14:textId="77777777" w:rsidR="00E30EA7" w:rsidRPr="00C12CB7" w:rsidRDefault="00E30EA7" w:rsidP="00C43967">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7</w:t>
            </w:r>
          </w:p>
        </w:tc>
        <w:tc>
          <w:tcPr>
            <w:tcW w:w="1985" w:type="dxa"/>
            <w:shd w:val="clear" w:color="auto" w:fill="auto"/>
          </w:tcPr>
          <w:p w14:paraId="7C9A7972" w14:textId="77777777" w:rsidR="00E30EA7" w:rsidRPr="00C12CB7" w:rsidRDefault="00E30EA7" w:rsidP="00C43967">
            <w:pPr>
              <w:pBdr>
                <w:top w:val="nil"/>
                <w:left w:val="nil"/>
                <w:bottom w:val="nil"/>
                <w:right w:val="nil"/>
                <w:between w:val="nil"/>
              </w:pBdr>
              <w:spacing w:after="0" w:line="240" w:lineRule="auto"/>
              <w:ind w:right="-7"/>
              <w:rPr>
                <w:rFonts w:ascii="Times New Roman" w:eastAsia="Times New Roman" w:hAnsi="Times New Roman" w:cs="Times New Roman"/>
                <w:sz w:val="24"/>
                <w:szCs w:val="24"/>
              </w:rPr>
            </w:pPr>
            <w:r w:rsidRPr="00C12CB7">
              <w:rPr>
                <w:rFonts w:ascii="Times New Roman" w:hAnsi="Times New Roman" w:cs="Times New Roman"/>
                <w:sz w:val="24"/>
                <w:szCs w:val="24"/>
              </w:rPr>
              <w:t>Послуги тестування на гепатит С</w:t>
            </w:r>
          </w:p>
        </w:tc>
        <w:tc>
          <w:tcPr>
            <w:tcW w:w="4111" w:type="dxa"/>
            <w:shd w:val="clear" w:color="auto" w:fill="auto"/>
            <w:vAlign w:val="center"/>
          </w:tcPr>
          <w:p w14:paraId="4D3201D9" w14:textId="77777777" w:rsidR="00E30EA7" w:rsidRPr="00C12CB7" w:rsidRDefault="00E30EA7"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127DD05B" w14:textId="77777777" w:rsidR="00E30EA7" w:rsidRPr="00C12CB7" w:rsidRDefault="00E30EA7" w:rsidP="00C43967">
            <w:pPr>
              <w:pStyle w:val="afd"/>
              <w:shd w:val="clear" w:color="auto" w:fill="FFFFFF"/>
              <w:spacing w:before="0" w:beforeAutospacing="0" w:after="0" w:afterAutospacing="0"/>
              <w:ind w:firstLine="450"/>
              <w:jc w:val="both"/>
              <w:rPr>
                <w:rFonts w:eastAsia="Calibri"/>
                <w:b/>
                <w:i/>
                <w:color w:val="000000"/>
              </w:rPr>
            </w:pPr>
            <w:r w:rsidRPr="00C12CB7">
              <w:rPr>
                <w:rFonts w:eastAsia="Calibri"/>
                <w:b/>
                <w:i/>
                <w:color w:val="000000"/>
              </w:rPr>
              <w:t>Послуга включає:</w:t>
            </w:r>
          </w:p>
          <w:p w14:paraId="7FAEE375" w14:textId="77777777" w:rsidR="00E30EA7" w:rsidRPr="00C12CB7" w:rsidRDefault="00E30EA7"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Формування мотивації до тестування на гепатит С серед ЛВНІ;</w:t>
            </w:r>
          </w:p>
          <w:p w14:paraId="73590CBE" w14:textId="77777777" w:rsidR="00E30EA7" w:rsidRPr="00C12CB7" w:rsidRDefault="00E30EA7"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Дотестове інформування та післятестове консультування;</w:t>
            </w:r>
          </w:p>
          <w:p w14:paraId="3A4ABE00" w14:textId="77777777" w:rsidR="00E30EA7" w:rsidRPr="00C12CB7" w:rsidRDefault="00E30EA7"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6067CBE8" w14:textId="77777777" w:rsidR="00E30EA7" w:rsidRPr="00C12CB7" w:rsidRDefault="00E30EA7" w:rsidP="00C43967">
            <w:pPr>
              <w:pStyle w:val="afd"/>
              <w:shd w:val="clear" w:color="auto" w:fill="FFFFFF"/>
              <w:spacing w:before="0" w:beforeAutospacing="0" w:after="0" w:afterAutospacing="0"/>
              <w:ind w:firstLine="450"/>
              <w:jc w:val="both"/>
              <w:rPr>
                <w:rFonts w:eastAsia="Calibri"/>
                <w:color w:val="000000"/>
              </w:rPr>
            </w:pPr>
            <w:r w:rsidRPr="00C12CB7">
              <w:rPr>
                <w:rFonts w:eastAsia="Calibri"/>
                <w:color w:val="000000"/>
              </w:rPr>
              <w:t>Проведення самотестування з супроводом з використанням швидкого тесту на гепатит С відповідно до інструкції виробника;</w:t>
            </w:r>
          </w:p>
          <w:p w14:paraId="09066F2F" w14:textId="77777777" w:rsidR="00E30EA7" w:rsidRPr="00C12CB7" w:rsidRDefault="00E30EA7" w:rsidP="00C43967">
            <w:pPr>
              <w:shd w:val="clear" w:color="auto" w:fill="FFFFFF"/>
              <w:spacing w:after="0" w:line="240" w:lineRule="auto"/>
              <w:ind w:firstLine="45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Перенаправлення до відповідних ЗОЗ в разі реактивного або невизначеного результату тестування.</w:t>
            </w:r>
          </w:p>
          <w:p w14:paraId="56E400C4" w14:textId="77777777" w:rsidR="00E30EA7" w:rsidRPr="00C12CB7" w:rsidRDefault="00E30EA7" w:rsidP="00C43967">
            <w:pPr>
              <w:spacing w:after="0" w:line="240" w:lineRule="auto"/>
              <w:rPr>
                <w:rFonts w:ascii="Times New Roman" w:hAnsi="Times New Roman" w:cs="Times New Roman"/>
                <w:color w:val="000000"/>
                <w:sz w:val="24"/>
                <w:szCs w:val="24"/>
              </w:rPr>
            </w:pPr>
            <w:r w:rsidRPr="00C12CB7">
              <w:rPr>
                <w:rFonts w:ascii="Times New Roman" w:hAnsi="Times New Roman" w:cs="Times New Roman"/>
                <w:b/>
                <w:i/>
                <w:color w:val="000000"/>
                <w:sz w:val="24"/>
                <w:szCs w:val="24"/>
              </w:rPr>
              <w:t xml:space="preserve">Місця надання послуги: </w:t>
            </w:r>
            <w:r w:rsidRPr="00C12CB7">
              <w:rPr>
                <w:rFonts w:ascii="Times New Roman" w:hAnsi="Times New Roman" w:cs="Times New Roman"/>
                <w:bCs/>
                <w:iCs/>
                <w:color w:val="000000"/>
                <w:sz w:val="24"/>
                <w:szCs w:val="24"/>
              </w:rPr>
              <w:t>стаціонарні ПНП, мобільні ПНП,  заклади охорони здоров’я.</w:t>
            </w:r>
          </w:p>
        </w:tc>
        <w:tc>
          <w:tcPr>
            <w:tcW w:w="1134" w:type="dxa"/>
            <w:shd w:val="clear" w:color="auto" w:fill="auto"/>
          </w:tcPr>
          <w:p w14:paraId="03FE3CDE"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1000</w:t>
            </w:r>
          </w:p>
        </w:tc>
        <w:tc>
          <w:tcPr>
            <w:tcW w:w="1559" w:type="dxa"/>
          </w:tcPr>
          <w:p w14:paraId="4B71C612" w14:textId="77777777" w:rsidR="00E30EA7" w:rsidRPr="00C12CB7" w:rsidRDefault="00E30EA7" w:rsidP="00C43967">
            <w:pPr>
              <w:spacing w:after="0" w:line="240" w:lineRule="auto"/>
              <w:jc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1</w:t>
            </w:r>
          </w:p>
        </w:tc>
        <w:tc>
          <w:tcPr>
            <w:tcW w:w="1134" w:type="dxa"/>
          </w:tcPr>
          <w:p w14:paraId="66C88DEF" w14:textId="77777777" w:rsidR="00E30EA7" w:rsidRPr="00C12CB7" w:rsidRDefault="00E30EA7" w:rsidP="00C43967">
            <w:pPr>
              <w:spacing w:after="0" w:line="240" w:lineRule="auto"/>
              <w:jc w:val="center"/>
              <w:rPr>
                <w:rFonts w:ascii="Times New Roman" w:hAnsi="Times New Roman" w:cs="Times New Roman"/>
                <w:color w:val="000000"/>
                <w:sz w:val="24"/>
                <w:szCs w:val="24"/>
              </w:rPr>
            </w:pPr>
            <w:r w:rsidRPr="00C12CB7">
              <w:rPr>
                <w:rFonts w:ascii="Times New Roman" w:hAnsi="Times New Roman" w:cs="Times New Roman"/>
                <w:color w:val="000000"/>
                <w:sz w:val="24"/>
                <w:szCs w:val="24"/>
              </w:rPr>
              <w:t>30хв.</w:t>
            </w:r>
          </w:p>
        </w:tc>
      </w:tr>
    </w:tbl>
    <w:p w14:paraId="2CBF3580" w14:textId="77777777" w:rsidR="00E30EA7" w:rsidRPr="00C12CB7" w:rsidRDefault="00E30EA7" w:rsidP="00C43967">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3E742C6B" w14:textId="77777777" w:rsidR="00E30EA7" w:rsidRPr="00C12CB7" w:rsidRDefault="00E30EA7" w:rsidP="00C43967">
      <w:pPr>
        <w:spacing w:after="0" w:line="240" w:lineRule="auto"/>
        <w:jc w:val="right"/>
        <w:rPr>
          <w:rFonts w:ascii="Times New Roman" w:eastAsia="Times New Roman" w:hAnsi="Times New Roman" w:cs="Times New Roman"/>
          <w:sz w:val="24"/>
          <w:szCs w:val="24"/>
        </w:rPr>
      </w:pPr>
      <w:r w:rsidRPr="00C12CB7">
        <w:rPr>
          <w:rFonts w:ascii="Times New Roman" w:eastAsia="Times New Roman" w:hAnsi="Times New Roman" w:cs="Times New Roman"/>
          <w:i/>
          <w:iCs/>
          <w:color w:val="000000"/>
          <w:sz w:val="24"/>
          <w:szCs w:val="24"/>
        </w:rPr>
        <w:lastRenderedPageBreak/>
        <w:t>Таблиця 2 Технічної специфікації.</w:t>
      </w:r>
    </w:p>
    <w:p w14:paraId="09D8D233" w14:textId="77777777" w:rsidR="00E30EA7" w:rsidRPr="00C12CB7" w:rsidRDefault="00E30EA7" w:rsidP="00C43967">
      <w:pPr>
        <w:spacing w:after="0" w:line="240" w:lineRule="auto"/>
        <w:ind w:right="-142" w:firstLine="567"/>
        <w:jc w:val="right"/>
        <w:rPr>
          <w:rFonts w:ascii="Times New Roman" w:eastAsia="Times New Roman" w:hAnsi="Times New Roman" w:cs="Times New Roman"/>
          <w:i/>
          <w:iCs/>
          <w:color w:val="000000"/>
          <w:sz w:val="24"/>
          <w:szCs w:val="24"/>
        </w:rPr>
      </w:pPr>
      <w:r w:rsidRPr="00C12CB7">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E30EA7" w:rsidRPr="00C12CB7" w14:paraId="19B105FF" w14:textId="77777777" w:rsidTr="00C674D2">
        <w:trPr>
          <w:trHeight w:val="336"/>
        </w:trPr>
        <w:tc>
          <w:tcPr>
            <w:tcW w:w="2839" w:type="dxa"/>
            <w:shd w:val="clear" w:color="auto" w:fill="auto"/>
            <w:vAlign w:val="center"/>
          </w:tcPr>
          <w:p w14:paraId="5E04B363" w14:textId="77777777" w:rsidR="00E30EA7" w:rsidRPr="00C12CB7" w:rsidRDefault="00E30EA7" w:rsidP="00C43967">
            <w:pPr>
              <w:tabs>
                <w:tab w:val="left" w:pos="0"/>
              </w:tabs>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b/>
                <w:sz w:val="24"/>
                <w:szCs w:val="24"/>
              </w:rPr>
              <w:t>Шприци з голками</w:t>
            </w:r>
          </w:p>
        </w:tc>
        <w:tc>
          <w:tcPr>
            <w:tcW w:w="2557" w:type="dxa"/>
            <w:shd w:val="clear" w:color="auto" w:fill="auto"/>
            <w:vAlign w:val="center"/>
          </w:tcPr>
          <w:p w14:paraId="7562B407" w14:textId="77777777" w:rsidR="00E30EA7" w:rsidRPr="00C12CB7" w:rsidRDefault="00E30EA7" w:rsidP="00C43967">
            <w:pPr>
              <w:tabs>
                <w:tab w:val="left" w:pos="0"/>
              </w:tabs>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b/>
                <w:sz w:val="24"/>
                <w:szCs w:val="24"/>
              </w:rPr>
              <w:t>Спиртові серветки</w:t>
            </w:r>
          </w:p>
        </w:tc>
        <w:tc>
          <w:tcPr>
            <w:tcW w:w="2558" w:type="dxa"/>
            <w:shd w:val="clear" w:color="auto" w:fill="auto"/>
            <w:vAlign w:val="center"/>
          </w:tcPr>
          <w:p w14:paraId="66A1734A" w14:textId="77777777" w:rsidR="00E30EA7" w:rsidRPr="00C12CB7" w:rsidRDefault="00E30EA7" w:rsidP="00C43967">
            <w:pPr>
              <w:tabs>
                <w:tab w:val="left" w:pos="0"/>
              </w:tabs>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b/>
                <w:sz w:val="24"/>
                <w:szCs w:val="24"/>
              </w:rPr>
              <w:t>Презервативи</w:t>
            </w:r>
          </w:p>
        </w:tc>
        <w:tc>
          <w:tcPr>
            <w:tcW w:w="2288" w:type="dxa"/>
            <w:shd w:val="clear" w:color="auto" w:fill="auto"/>
            <w:vAlign w:val="center"/>
          </w:tcPr>
          <w:p w14:paraId="5AD0DCBC" w14:textId="77777777" w:rsidR="00E30EA7" w:rsidRPr="00C12CB7" w:rsidRDefault="00E30EA7" w:rsidP="00C43967">
            <w:pPr>
              <w:tabs>
                <w:tab w:val="left" w:pos="0"/>
              </w:tabs>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b/>
                <w:sz w:val="24"/>
                <w:szCs w:val="24"/>
              </w:rPr>
              <w:t>Лубриканти</w:t>
            </w:r>
          </w:p>
        </w:tc>
      </w:tr>
      <w:tr w:rsidR="00E30EA7" w:rsidRPr="00C12CB7" w14:paraId="00A3159E" w14:textId="77777777" w:rsidTr="00C674D2">
        <w:trPr>
          <w:trHeight w:val="268"/>
        </w:trPr>
        <w:tc>
          <w:tcPr>
            <w:tcW w:w="2839" w:type="dxa"/>
            <w:shd w:val="clear" w:color="auto" w:fill="auto"/>
            <w:vAlign w:val="center"/>
          </w:tcPr>
          <w:p w14:paraId="373FB81E" w14:textId="77777777" w:rsidR="00E30EA7" w:rsidRPr="00C12CB7" w:rsidRDefault="00E30EA7" w:rsidP="00C43967">
            <w:pPr>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sz w:val="24"/>
                <w:szCs w:val="24"/>
              </w:rPr>
              <w:t>100 шт.</w:t>
            </w:r>
          </w:p>
        </w:tc>
        <w:tc>
          <w:tcPr>
            <w:tcW w:w="2557" w:type="dxa"/>
            <w:shd w:val="clear" w:color="auto" w:fill="auto"/>
            <w:vAlign w:val="center"/>
          </w:tcPr>
          <w:p w14:paraId="22871E62" w14:textId="77777777" w:rsidR="00E30EA7" w:rsidRPr="00C12CB7" w:rsidRDefault="00E30EA7" w:rsidP="00C43967">
            <w:pPr>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sz w:val="24"/>
                <w:szCs w:val="24"/>
              </w:rPr>
              <w:t>100 шт.</w:t>
            </w:r>
          </w:p>
        </w:tc>
        <w:tc>
          <w:tcPr>
            <w:tcW w:w="2558" w:type="dxa"/>
            <w:shd w:val="clear" w:color="auto" w:fill="auto"/>
            <w:vAlign w:val="center"/>
          </w:tcPr>
          <w:p w14:paraId="34A55405" w14:textId="77777777" w:rsidR="00E30EA7" w:rsidRPr="00C12CB7" w:rsidRDefault="00E30EA7" w:rsidP="00C43967">
            <w:pPr>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sz w:val="24"/>
                <w:szCs w:val="24"/>
              </w:rPr>
              <w:t>10 шт.</w:t>
            </w:r>
          </w:p>
        </w:tc>
        <w:tc>
          <w:tcPr>
            <w:tcW w:w="2288" w:type="dxa"/>
            <w:shd w:val="clear" w:color="auto" w:fill="auto"/>
            <w:vAlign w:val="center"/>
          </w:tcPr>
          <w:p w14:paraId="4595030E" w14:textId="77777777" w:rsidR="00E30EA7" w:rsidRPr="00C12CB7" w:rsidRDefault="00E30EA7" w:rsidP="00C43967">
            <w:pPr>
              <w:spacing w:after="0"/>
              <w:ind w:right="-142"/>
              <w:jc w:val="center"/>
              <w:rPr>
                <w:rFonts w:ascii="Times New Roman" w:eastAsia="Cambria" w:hAnsi="Times New Roman" w:cs="Times New Roman"/>
                <w:sz w:val="24"/>
                <w:szCs w:val="24"/>
              </w:rPr>
            </w:pPr>
            <w:r w:rsidRPr="00C12CB7">
              <w:rPr>
                <w:rFonts w:ascii="Times New Roman" w:eastAsia="Cambria" w:hAnsi="Times New Roman" w:cs="Times New Roman"/>
                <w:sz w:val="24"/>
                <w:szCs w:val="24"/>
              </w:rPr>
              <w:t>1 шт.</w:t>
            </w:r>
          </w:p>
        </w:tc>
      </w:tr>
    </w:tbl>
    <w:p w14:paraId="0B810699" w14:textId="77777777" w:rsidR="00E30EA7" w:rsidRPr="00C12CB7" w:rsidRDefault="00E30EA7" w:rsidP="00C43967">
      <w:pPr>
        <w:pBdr>
          <w:top w:val="nil"/>
          <w:left w:val="nil"/>
          <w:bottom w:val="nil"/>
          <w:right w:val="nil"/>
          <w:between w:val="nil"/>
        </w:pBdr>
        <w:tabs>
          <w:tab w:val="left" w:pos="0"/>
          <w:tab w:val="left" w:pos="142"/>
          <w:tab w:val="left" w:pos="426"/>
          <w:tab w:val="left" w:pos="851"/>
        </w:tabs>
        <w:spacing w:after="0" w:line="240" w:lineRule="auto"/>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364A3DF0" w14:textId="77777777" w:rsidTr="00C674D2">
        <w:trPr>
          <w:trHeight w:val="14"/>
        </w:trPr>
        <w:tc>
          <w:tcPr>
            <w:tcW w:w="4962" w:type="dxa"/>
          </w:tcPr>
          <w:p w14:paraId="6FE6D7E6"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05F5805E"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58B7005F" w14:textId="77777777" w:rsidTr="00C674D2">
        <w:trPr>
          <w:trHeight w:val="374"/>
        </w:trPr>
        <w:tc>
          <w:tcPr>
            <w:tcW w:w="4962" w:type="dxa"/>
          </w:tcPr>
          <w:p w14:paraId="5936E4F8"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9FAF48F"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1B84CC19"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50968CC2"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3AA2D8B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146120C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6D333786"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0E60996"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740AADB5"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F963405" w14:textId="77777777" w:rsidR="00E30EA7" w:rsidRPr="00C12CB7" w:rsidRDefault="00E30EA7" w:rsidP="00C43967">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40569928" w14:textId="77777777" w:rsidR="00E30EA7" w:rsidRPr="00C12CB7" w:rsidRDefault="00E30EA7" w:rsidP="00C43967">
      <w:pPr>
        <w:spacing w:after="0" w:line="240" w:lineRule="auto"/>
        <w:rPr>
          <w:rFonts w:ascii="Times New Roman" w:eastAsia="Times New Roman" w:hAnsi="Times New Roman" w:cs="Times New Roman"/>
          <w:sz w:val="20"/>
          <w:szCs w:val="20"/>
        </w:rPr>
      </w:pPr>
      <w:bookmarkStart w:id="20" w:name="_heading=h.lnxbz9" w:colFirst="0" w:colLast="0"/>
      <w:bookmarkEnd w:id="17"/>
      <w:bookmarkEnd w:id="18"/>
      <w:bookmarkEnd w:id="20"/>
    </w:p>
    <w:p w14:paraId="553E5864" w14:textId="77777777" w:rsidR="00E30EA7" w:rsidRPr="00C12CB7" w:rsidRDefault="00E30EA7" w:rsidP="00C43967">
      <w:pPr>
        <w:spacing w:after="0"/>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br w:type="page"/>
      </w:r>
    </w:p>
    <w:p w14:paraId="53D1CB65" w14:textId="77777777" w:rsidR="00E30EA7" w:rsidRPr="00C12CB7" w:rsidRDefault="00E30EA7" w:rsidP="00C43967">
      <w:pPr>
        <w:pageBreakBefore/>
        <w:spacing w:after="0"/>
        <w:ind w:left="5040"/>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lastRenderedPageBreak/>
        <w:t>Додаток №3 до Договору № _______</w:t>
      </w:r>
    </w:p>
    <w:p w14:paraId="3274BE14" w14:textId="77777777" w:rsidR="00E30EA7" w:rsidRPr="00C12CB7" w:rsidRDefault="00E30EA7" w:rsidP="00C43967">
      <w:pPr>
        <w:spacing w:after="0"/>
        <w:ind w:left="5040"/>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3ACDDAE" w14:textId="77777777" w:rsidR="00E30EA7" w:rsidRPr="00C12CB7" w:rsidRDefault="00E30EA7" w:rsidP="00C43967">
      <w:pPr>
        <w:spacing w:after="0"/>
        <w:ind w:left="5040"/>
        <w:rPr>
          <w:rFonts w:ascii="Times New Roman" w:eastAsia="Times New Roman" w:hAnsi="Times New Roman" w:cs="Times New Roman"/>
          <w:b/>
          <w:sz w:val="24"/>
          <w:szCs w:val="24"/>
        </w:rPr>
      </w:pPr>
      <w:r w:rsidRPr="00C12CB7">
        <w:rPr>
          <w:rFonts w:ascii="Times New Roman" w:eastAsia="Times New Roman" w:hAnsi="Times New Roman" w:cs="Times New Roman"/>
          <w:b/>
          <w:sz w:val="24"/>
          <w:szCs w:val="24"/>
        </w:rPr>
        <w:t>від «___» _________ 2025 року</w:t>
      </w:r>
    </w:p>
    <w:p w14:paraId="59C142F0" w14:textId="77777777" w:rsidR="00E30EA7" w:rsidRPr="00C12CB7" w:rsidRDefault="00E30EA7" w:rsidP="00C43967">
      <w:pPr>
        <w:shd w:val="clear" w:color="auto" w:fill="FFFFFF"/>
        <w:spacing w:after="0"/>
        <w:jc w:val="center"/>
        <w:rPr>
          <w:rFonts w:ascii="Times New Roman" w:eastAsia="Times New Roman" w:hAnsi="Times New Roman" w:cs="Times New Roman"/>
          <w:b/>
          <w:sz w:val="24"/>
          <w:szCs w:val="24"/>
        </w:rPr>
      </w:pPr>
      <w:r w:rsidRPr="00C12CB7">
        <w:rPr>
          <w:rFonts w:ascii="Times New Roman" w:eastAsia="Times New Roman" w:hAnsi="Times New Roman" w:cs="Times New Roman"/>
          <w:sz w:val="24"/>
          <w:szCs w:val="24"/>
        </w:rPr>
        <w:br/>
        <w:t xml:space="preserve"> </w:t>
      </w:r>
      <w:r w:rsidRPr="00C12CB7">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E30EA7" w:rsidRPr="00C12CB7" w14:paraId="692A54BA" w14:textId="77777777" w:rsidTr="00C674D2">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6631CC26" w14:textId="77777777" w:rsidR="00E30EA7" w:rsidRPr="00C12CB7" w:rsidRDefault="00E30EA7" w:rsidP="00C43967">
            <w:pPr>
              <w:spacing w:after="0"/>
              <w:jc w:val="both"/>
              <w:rPr>
                <w:rFonts w:ascii="Times New Roman" w:eastAsia="Cambria" w:hAnsi="Times New Roman" w:cs="Times New Roman"/>
                <w:b/>
                <w:sz w:val="24"/>
                <w:szCs w:val="24"/>
              </w:rPr>
            </w:pPr>
            <w:r w:rsidRPr="00C12CB7">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F71BB47" w14:textId="77777777" w:rsidR="00E30EA7" w:rsidRPr="00C12CB7" w:rsidRDefault="00E30EA7" w:rsidP="00C43967">
            <w:pPr>
              <w:spacing w:after="0"/>
              <w:jc w:val="center"/>
              <w:rPr>
                <w:rFonts w:ascii="Times New Roman" w:eastAsia="Cambria" w:hAnsi="Times New Roman" w:cs="Times New Roman"/>
                <w:sz w:val="24"/>
                <w:szCs w:val="24"/>
              </w:rPr>
            </w:pPr>
          </w:p>
        </w:tc>
      </w:tr>
      <w:tr w:rsidR="00E30EA7" w:rsidRPr="00C12CB7" w14:paraId="0E4DFA16" w14:textId="77777777" w:rsidTr="00C674D2">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8015DC8" w14:textId="77777777" w:rsidR="00E30EA7" w:rsidRPr="00C12CB7" w:rsidRDefault="00E30EA7" w:rsidP="00C43967">
            <w:pPr>
              <w:spacing w:after="0"/>
              <w:rPr>
                <w:rFonts w:ascii="Times New Roman" w:eastAsia="Cambria" w:hAnsi="Times New Roman" w:cs="Times New Roman"/>
                <w:b/>
                <w:sz w:val="24"/>
                <w:szCs w:val="24"/>
              </w:rPr>
            </w:pPr>
            <w:r w:rsidRPr="00C12CB7">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77EF4" w14:textId="77777777" w:rsidR="00E30EA7" w:rsidRPr="00C12CB7" w:rsidRDefault="00E30EA7" w:rsidP="00C43967">
            <w:pPr>
              <w:spacing w:after="0"/>
              <w:jc w:val="center"/>
              <w:rPr>
                <w:rFonts w:ascii="Times New Roman" w:eastAsia="Cambria" w:hAnsi="Times New Roman" w:cs="Times New Roman"/>
                <w:bCs/>
                <w:sz w:val="24"/>
                <w:szCs w:val="24"/>
              </w:rPr>
            </w:pPr>
            <w:r w:rsidRPr="00C12CB7">
              <w:rPr>
                <w:rFonts w:ascii="Times New Roman" w:eastAsia="Cambria" w:hAnsi="Times New Roman" w:cs="Times New Roman"/>
                <w:bCs/>
                <w:sz w:val="24"/>
                <w:szCs w:val="24"/>
                <w:shd w:val="clear" w:color="auto" w:fill="FFFF00"/>
              </w:rPr>
              <w:t>Волинська</w:t>
            </w:r>
          </w:p>
        </w:tc>
      </w:tr>
      <w:tr w:rsidR="00E30EA7" w:rsidRPr="00C12CB7" w14:paraId="1289D2CC" w14:textId="77777777" w:rsidTr="00C674D2">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607FCE3F" w14:textId="77777777" w:rsidR="00E30EA7" w:rsidRPr="00C12CB7" w:rsidRDefault="00E30EA7" w:rsidP="00C43967">
            <w:pPr>
              <w:spacing w:after="0"/>
              <w:rPr>
                <w:rFonts w:ascii="Times New Roman" w:eastAsia="Cambria" w:hAnsi="Times New Roman" w:cs="Times New Roman"/>
                <w:b/>
                <w:sz w:val="24"/>
                <w:szCs w:val="24"/>
              </w:rPr>
            </w:pPr>
            <w:r w:rsidRPr="00C12CB7">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181FD4" w14:textId="77777777" w:rsidR="00E30EA7" w:rsidRPr="00C12CB7" w:rsidRDefault="00E30EA7" w:rsidP="00C43967">
            <w:pPr>
              <w:spacing w:after="0"/>
              <w:jc w:val="center"/>
              <w:rPr>
                <w:rFonts w:ascii="Times New Roman" w:eastAsia="Cambria" w:hAnsi="Times New Roman" w:cs="Times New Roman"/>
                <w:b/>
                <w:sz w:val="24"/>
                <w:szCs w:val="24"/>
              </w:rPr>
            </w:pPr>
            <w:r w:rsidRPr="00C12CB7">
              <w:rPr>
                <w:rFonts w:ascii="Times New Roman" w:eastAsia="Cambria" w:hAnsi="Times New Roman" w:cs="Times New Roman"/>
                <w:b/>
                <w:sz w:val="24"/>
                <w:szCs w:val="24"/>
              </w:rPr>
              <w:t>ЛВНІ</w:t>
            </w:r>
          </w:p>
        </w:tc>
      </w:tr>
      <w:tr w:rsidR="00E30EA7" w:rsidRPr="00C12CB7" w14:paraId="3FE7C41F" w14:textId="77777777" w:rsidTr="00C674D2">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C689A39" w14:textId="77777777" w:rsidR="00E30EA7" w:rsidRPr="00C12CB7" w:rsidRDefault="00E30EA7" w:rsidP="00C43967">
            <w:pPr>
              <w:spacing w:after="0"/>
              <w:rPr>
                <w:rFonts w:ascii="Times New Roman" w:eastAsia="Cambria" w:hAnsi="Times New Roman" w:cs="Times New Roman"/>
                <w:b/>
                <w:sz w:val="24"/>
                <w:szCs w:val="24"/>
              </w:rPr>
            </w:pPr>
            <w:r w:rsidRPr="00C12CB7">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F16CCC" w14:textId="77777777" w:rsidR="00E30EA7" w:rsidRPr="00C12CB7" w:rsidRDefault="00E30EA7" w:rsidP="00C43967">
            <w:pPr>
              <w:spacing w:after="0"/>
              <w:jc w:val="center"/>
              <w:rPr>
                <w:rFonts w:ascii="Times New Roman" w:eastAsia="Cambria" w:hAnsi="Times New Roman" w:cs="Times New Roman"/>
                <w:sz w:val="24"/>
                <w:szCs w:val="24"/>
              </w:rPr>
            </w:pPr>
          </w:p>
        </w:tc>
      </w:tr>
      <w:tr w:rsidR="00E30EA7" w:rsidRPr="00C12CB7" w14:paraId="3A482796" w14:textId="77777777" w:rsidTr="00C674D2">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395BB653" w14:textId="77777777" w:rsidR="00E30EA7" w:rsidRPr="00C12CB7" w:rsidRDefault="00E30EA7" w:rsidP="00C43967">
            <w:pPr>
              <w:spacing w:after="0"/>
              <w:rPr>
                <w:rFonts w:ascii="Times New Roman" w:eastAsia="Cambria" w:hAnsi="Times New Roman" w:cs="Times New Roman"/>
                <w:b/>
                <w:sz w:val="24"/>
                <w:szCs w:val="24"/>
              </w:rPr>
            </w:pPr>
            <w:r w:rsidRPr="00C12CB7">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E6E588F" w14:textId="77777777" w:rsidR="00E30EA7" w:rsidRPr="00C12CB7" w:rsidRDefault="00E30EA7" w:rsidP="00C43967">
            <w:pPr>
              <w:spacing w:after="0"/>
              <w:jc w:val="center"/>
              <w:rPr>
                <w:rFonts w:ascii="Times New Roman" w:eastAsia="Cambria" w:hAnsi="Times New Roman" w:cs="Times New Roman"/>
                <w:color w:val="000000"/>
                <w:sz w:val="24"/>
                <w:szCs w:val="24"/>
              </w:rPr>
            </w:pPr>
            <w:r w:rsidRPr="00C12CB7">
              <w:rPr>
                <w:rFonts w:ascii="Times New Roman" w:eastAsia="Cambria" w:hAnsi="Times New Roman" w:cs="Times New Roman"/>
                <w:color w:val="000000"/>
                <w:sz w:val="24"/>
                <w:szCs w:val="24"/>
              </w:rPr>
              <w:t>______ - 30.06.202</w:t>
            </w:r>
            <w:r w:rsidRPr="00C12CB7">
              <w:rPr>
                <w:rFonts w:ascii="Times New Roman" w:eastAsia="Cambria" w:hAnsi="Times New Roman" w:cs="Times New Roman"/>
                <w:sz w:val="24"/>
                <w:szCs w:val="24"/>
              </w:rPr>
              <w:t>5</w:t>
            </w:r>
          </w:p>
        </w:tc>
      </w:tr>
      <w:tr w:rsidR="00E30EA7" w:rsidRPr="00C12CB7" w14:paraId="4DA11934" w14:textId="77777777" w:rsidTr="00C674D2">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7D2383D3" w14:textId="77777777" w:rsidR="00E30EA7" w:rsidRPr="00C12CB7" w:rsidRDefault="00E30EA7" w:rsidP="00C43967">
            <w:pPr>
              <w:spacing w:after="0"/>
              <w:rPr>
                <w:rFonts w:ascii="Times New Roman" w:eastAsia="Cambria" w:hAnsi="Times New Roman" w:cs="Times New Roman"/>
                <w:b/>
                <w:sz w:val="24"/>
                <w:szCs w:val="24"/>
              </w:rPr>
            </w:pPr>
            <w:r w:rsidRPr="00C12CB7">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8529CA" w14:textId="77777777" w:rsidR="00E30EA7" w:rsidRPr="00C12CB7" w:rsidRDefault="00E30EA7" w:rsidP="00C43967">
            <w:pPr>
              <w:spacing w:after="0"/>
              <w:jc w:val="center"/>
              <w:rPr>
                <w:rFonts w:ascii="Times New Roman" w:eastAsia="Cambria" w:hAnsi="Times New Roman" w:cs="Times New Roman"/>
                <w:color w:val="000000"/>
                <w:sz w:val="24"/>
                <w:szCs w:val="24"/>
              </w:rPr>
            </w:pPr>
            <w:r w:rsidRPr="00C12CB7">
              <w:rPr>
                <w:rFonts w:ascii="Times New Roman" w:eastAsia="Cambria" w:hAnsi="Times New Roman" w:cs="Times New Roman"/>
                <w:sz w:val="24"/>
                <w:szCs w:val="24"/>
              </w:rPr>
              <w:t>20</w:t>
            </w:r>
            <w:r w:rsidRPr="00C12CB7">
              <w:rPr>
                <w:rFonts w:ascii="Times New Roman" w:eastAsia="Cambria" w:hAnsi="Times New Roman" w:cs="Times New Roman"/>
                <w:color w:val="000000"/>
                <w:sz w:val="24"/>
                <w:szCs w:val="24"/>
              </w:rPr>
              <w:t>.07.202</w:t>
            </w:r>
            <w:r w:rsidRPr="00C12CB7">
              <w:rPr>
                <w:rFonts w:ascii="Times New Roman" w:eastAsia="Cambria" w:hAnsi="Times New Roman" w:cs="Times New Roman"/>
                <w:sz w:val="24"/>
                <w:szCs w:val="24"/>
              </w:rPr>
              <w:t>5</w:t>
            </w:r>
          </w:p>
        </w:tc>
      </w:tr>
      <w:tr w:rsidR="00E30EA7" w:rsidRPr="00C12CB7" w14:paraId="05073F8E"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3850AC2B" w14:textId="77777777" w:rsidR="00E30EA7" w:rsidRPr="00C12CB7" w:rsidRDefault="00E30EA7" w:rsidP="00C43967">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09E9C404" w14:textId="77777777" w:rsidR="00E30EA7" w:rsidRPr="00C12CB7" w:rsidRDefault="00E30EA7" w:rsidP="00C43967">
            <w:pPr>
              <w:spacing w:after="0"/>
              <w:jc w:val="center"/>
              <w:rPr>
                <w:rFonts w:ascii="Times New Roman" w:eastAsia="Cambria" w:hAnsi="Times New Roman" w:cs="Times New Roman"/>
                <w:b/>
                <w:color w:val="000000"/>
              </w:rPr>
            </w:pPr>
            <w:r w:rsidRPr="00C12CB7">
              <w:rPr>
                <w:rFonts w:ascii="Times New Roman" w:eastAsia="Cambria" w:hAnsi="Times New Roman" w:cs="Times New Roman"/>
                <w:b/>
                <w:color w:val="000000"/>
              </w:rPr>
              <w:t>_______ - 30.06.202</w:t>
            </w:r>
            <w:r w:rsidRPr="00C12CB7">
              <w:rPr>
                <w:rFonts w:ascii="Times New Roman" w:eastAsia="Cambria" w:hAnsi="Times New Roman" w:cs="Times New Roman"/>
                <w:b/>
              </w:rPr>
              <w:t>5</w:t>
            </w:r>
          </w:p>
        </w:tc>
        <w:tc>
          <w:tcPr>
            <w:tcW w:w="6518" w:type="dxa"/>
            <w:gridSpan w:val="2"/>
            <w:shd w:val="clear" w:color="auto" w:fill="D9D9D9"/>
            <w:vAlign w:val="center"/>
          </w:tcPr>
          <w:p w14:paraId="6811917C" w14:textId="77777777" w:rsidR="00E30EA7" w:rsidRPr="00C12CB7" w:rsidRDefault="00E30EA7" w:rsidP="00C43967">
            <w:pPr>
              <w:spacing w:after="0"/>
              <w:jc w:val="center"/>
              <w:rPr>
                <w:rFonts w:ascii="Times New Roman" w:eastAsia="Cambria" w:hAnsi="Times New Roman" w:cs="Times New Roman"/>
                <w:b/>
              </w:rPr>
            </w:pPr>
            <w:r w:rsidRPr="00C12CB7">
              <w:rPr>
                <w:rFonts w:ascii="Times New Roman" w:eastAsia="Cambria" w:hAnsi="Times New Roman" w:cs="Times New Roman"/>
                <w:b/>
              </w:rPr>
              <w:t>Коментарі / пояснення Замовника</w:t>
            </w:r>
          </w:p>
        </w:tc>
      </w:tr>
      <w:tr w:rsidR="00E30EA7" w:rsidRPr="00C12CB7" w14:paraId="7D2A2248"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021DE795"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C12CB7">
              <w:rPr>
                <w:rFonts w:ascii="Times New Roman" w:eastAsia="Cambria" w:hAnsi="Times New Roman" w:cs="Times New Roman"/>
              </w:rPr>
              <w:t>комунікаційних послуг</w:t>
            </w:r>
            <w:r w:rsidRPr="00C12CB7">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5049ED0F"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90%</w:t>
            </w:r>
          </w:p>
          <w:p w14:paraId="3F183F8E"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04AF2AB"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764C59EB"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6A22775E"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Розрахунок:</w:t>
            </w:r>
          </w:p>
          <w:p w14:paraId="474A39AC"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0593643D"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02792918"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E30EA7" w:rsidRPr="00C12CB7" w14:paraId="71D1520E"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54721693"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Відсоток осіб, які отримали мінімальну кількість послуг з </w:t>
            </w:r>
            <w:r w:rsidRPr="00C12CB7">
              <w:rPr>
                <w:rFonts w:ascii="Times New Roman" w:hAnsi="Times New Roman" w:cs="Times New Roman"/>
              </w:rPr>
              <w:t>розповсюдження презервативів та лубрикантів</w:t>
            </w:r>
            <w:r w:rsidRPr="00C12CB7">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37D8DDE5"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90%</w:t>
            </w:r>
          </w:p>
          <w:p w14:paraId="15C56187"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03B2885"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088E642A"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59A55DAC"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Розрахунок:</w:t>
            </w:r>
          </w:p>
          <w:p w14:paraId="38077517"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1123B286"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218476E1"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E30EA7" w:rsidRPr="00C12CB7" w14:paraId="0765F7E4"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0645C565"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lastRenderedPageBreak/>
              <w:t xml:space="preserve">Відсоток осіб, які </w:t>
            </w:r>
            <w:r w:rsidRPr="00C12CB7">
              <w:rPr>
                <w:rFonts w:ascii="Times New Roman" w:eastAsia="Cambria" w:hAnsi="Times New Roman" w:cs="Times New Roman"/>
              </w:rPr>
              <w:t xml:space="preserve">отримали послуги тестування на ВІЛ </w:t>
            </w:r>
            <w:r w:rsidRPr="00C12CB7">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3DB27328"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90%</w:t>
            </w:r>
          </w:p>
          <w:p w14:paraId="01F8999B"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9297B24"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C12CB7">
              <w:rPr>
                <w:rFonts w:ascii="Times New Roman" w:eastAsia="Cambria" w:hAnsi="Times New Roman" w:cs="Times New Roman"/>
                <w:color w:val="000000"/>
              </w:rPr>
              <w:br/>
              <w:t>Розрахунок:</w:t>
            </w:r>
            <w:r w:rsidRPr="00C12CB7">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C12CB7">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C12CB7">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12CB7">
              <w:rPr>
                <w:rFonts w:ascii="Times New Roman" w:eastAsia="Times New Roman" w:hAnsi="Times New Roman" w:cs="Times New Roman"/>
              </w:rPr>
              <w:t>електронну базу даних</w:t>
            </w:r>
            <w:r w:rsidRPr="00C12CB7">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E30EA7" w:rsidRPr="00C12CB7" w14:paraId="70753E4A"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6DE387D8"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4CDF5524"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Х</w:t>
            </w:r>
          </w:p>
          <w:p w14:paraId="2ED220AB"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E3C0AC0"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C12CB7">
              <w:rPr>
                <w:rFonts w:ascii="Times New Roman" w:eastAsia="Cambria" w:hAnsi="Times New Roman" w:cs="Times New Roman"/>
                <w:color w:val="000000"/>
              </w:rPr>
              <w:br/>
              <w:t>Розрахунок:</w:t>
            </w:r>
            <w:r w:rsidRPr="00C12CB7">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C12CB7">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C12CB7">
              <w:rPr>
                <w:rFonts w:ascii="Times New Roman" w:eastAsia="Cambria" w:hAnsi="Times New Roman" w:cs="Times New Roman"/>
                <w:color w:val="000000"/>
              </w:rPr>
              <w:br/>
              <w:t xml:space="preserve">Цілі не проставляються, а звітуються за фактом. </w:t>
            </w:r>
          </w:p>
        </w:tc>
      </w:tr>
      <w:tr w:rsidR="00E30EA7" w:rsidRPr="00C12CB7" w14:paraId="16BBB253"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5CE39537"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21E05465"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9</w:t>
            </w:r>
            <w:r w:rsidRPr="00C12CB7">
              <w:rPr>
                <w:rFonts w:ascii="Times New Roman" w:eastAsia="Cambria" w:hAnsi="Times New Roman" w:cs="Times New Roman"/>
              </w:rPr>
              <w:t>5</w:t>
            </w:r>
            <w:r w:rsidRPr="00C12CB7">
              <w:rPr>
                <w:rFonts w:ascii="Times New Roman" w:eastAsia="Cambria" w:hAnsi="Times New Roman" w:cs="Times New Roman"/>
                <w:color w:val="000000"/>
              </w:rPr>
              <w:t>%</w:t>
            </w:r>
          </w:p>
          <w:p w14:paraId="3612725F"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CBA6B84"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C12CB7">
              <w:rPr>
                <w:rFonts w:ascii="Times New Roman" w:eastAsia="Cambria" w:hAnsi="Times New Roman" w:cs="Times New Roman"/>
                <w:color w:val="000000"/>
              </w:rPr>
              <w:br/>
              <w:t>Розрахунок:</w:t>
            </w:r>
            <w:r w:rsidRPr="00C12CB7">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C12CB7">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C12CB7">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12CB7">
              <w:rPr>
                <w:rFonts w:ascii="Times New Roman" w:eastAsia="Times New Roman" w:hAnsi="Times New Roman" w:cs="Times New Roman"/>
              </w:rPr>
              <w:t>електронну базу даних</w:t>
            </w:r>
            <w:r w:rsidRPr="00C12CB7">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E30EA7" w:rsidRPr="00C12CB7" w14:paraId="208C0619"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39B4C7EF"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6766F4FD"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9</w:t>
            </w:r>
            <w:r w:rsidRPr="00C12CB7">
              <w:rPr>
                <w:rFonts w:ascii="Times New Roman" w:eastAsia="Cambria" w:hAnsi="Times New Roman" w:cs="Times New Roman"/>
              </w:rPr>
              <w:t>5</w:t>
            </w:r>
            <w:r w:rsidRPr="00C12CB7">
              <w:rPr>
                <w:rFonts w:ascii="Times New Roman" w:eastAsia="Cambria" w:hAnsi="Times New Roman" w:cs="Times New Roman"/>
                <w:color w:val="000000"/>
              </w:rPr>
              <w:t>%</w:t>
            </w:r>
          </w:p>
          <w:p w14:paraId="73D16D97"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4663856"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C12CB7">
              <w:rPr>
                <w:rFonts w:ascii="Times New Roman" w:eastAsia="Cambria" w:hAnsi="Times New Roman" w:cs="Times New Roman"/>
                <w:color w:val="000000"/>
              </w:rPr>
              <w:br/>
              <w:t>Розрахунок:</w:t>
            </w:r>
            <w:r w:rsidRPr="00C12CB7">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C12CB7">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C12CB7">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12CB7">
              <w:rPr>
                <w:rFonts w:ascii="Times New Roman" w:eastAsia="Times New Roman" w:hAnsi="Times New Roman" w:cs="Times New Roman"/>
              </w:rPr>
              <w:t>електронну базу даних</w:t>
            </w:r>
            <w:r w:rsidRPr="00C12CB7">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E30EA7" w:rsidRPr="00C12CB7" w14:paraId="77E8A028"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36D2B22B"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4C09E13B"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90%</w:t>
            </w:r>
          </w:p>
          <w:p w14:paraId="32126475"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6A4B60C"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C12CB7">
              <w:rPr>
                <w:rFonts w:ascii="Times New Roman" w:eastAsia="Cambria" w:hAnsi="Times New Roman" w:cs="Times New Roman"/>
                <w:color w:val="000000"/>
              </w:rPr>
              <w:br/>
              <w:t>Розрахунок:</w:t>
            </w:r>
            <w:r w:rsidRPr="00C12CB7">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C12CB7">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E30EA7" w:rsidRPr="00C12CB7" w14:paraId="18C1BD6E"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32550868"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03304A96"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90%</w:t>
            </w:r>
          </w:p>
          <w:p w14:paraId="6EAA16EF"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E3EC2BE"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C12CB7">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12CB7">
              <w:rPr>
                <w:rFonts w:ascii="Times New Roman" w:eastAsia="Times New Roman" w:hAnsi="Times New Roman" w:cs="Times New Roman"/>
              </w:rPr>
              <w:t>електронну базу даних</w:t>
            </w:r>
            <w:r w:rsidRPr="00C12CB7">
              <w:rPr>
                <w:rFonts w:ascii="Times New Roman" w:eastAsia="Cambria" w:hAnsi="Times New Roman" w:cs="Times New Roman"/>
                <w:color w:val="000000"/>
              </w:rPr>
              <w:t>. При фіксації отриманих послуг використовується унікальний код</w:t>
            </w:r>
            <w:r w:rsidRPr="00C12CB7" w:rsidDel="008662B3">
              <w:rPr>
                <w:rFonts w:ascii="Times New Roman" w:eastAsia="Cambria" w:hAnsi="Times New Roman" w:cs="Times New Roman"/>
                <w:color w:val="000000"/>
              </w:rPr>
              <w:t xml:space="preserve"> </w:t>
            </w:r>
            <w:r w:rsidRPr="00C12CB7">
              <w:rPr>
                <w:rFonts w:ascii="Times New Roman" w:eastAsia="Cambria" w:hAnsi="Times New Roman" w:cs="Times New Roman"/>
                <w:color w:val="000000"/>
              </w:rPr>
              <w:t>отримувача послуг.</w:t>
            </w:r>
          </w:p>
        </w:tc>
      </w:tr>
      <w:tr w:rsidR="00E30EA7" w:rsidRPr="00C12CB7" w14:paraId="342512E0"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5B8CE699"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477759EB"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90%</w:t>
            </w:r>
          </w:p>
          <w:p w14:paraId="48C15A25"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CAC2C1C"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C12CB7">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12CB7">
              <w:rPr>
                <w:rFonts w:ascii="Times New Roman" w:eastAsia="Times New Roman" w:hAnsi="Times New Roman" w:cs="Times New Roman"/>
              </w:rPr>
              <w:t>електронну базу даних</w:t>
            </w:r>
            <w:r w:rsidRPr="00C12CB7">
              <w:rPr>
                <w:rFonts w:ascii="Times New Roman" w:eastAsia="Cambria" w:hAnsi="Times New Roman" w:cs="Times New Roman"/>
                <w:color w:val="000000"/>
              </w:rPr>
              <w:t>. При фіксації отриманих послуг використовується унікальний код</w:t>
            </w:r>
            <w:r w:rsidRPr="00C12CB7" w:rsidDel="008662B3">
              <w:rPr>
                <w:rFonts w:ascii="Times New Roman" w:eastAsia="Cambria" w:hAnsi="Times New Roman" w:cs="Times New Roman"/>
                <w:color w:val="000000"/>
              </w:rPr>
              <w:t xml:space="preserve"> </w:t>
            </w:r>
            <w:r w:rsidRPr="00C12CB7">
              <w:rPr>
                <w:rFonts w:ascii="Times New Roman" w:eastAsia="Cambria" w:hAnsi="Times New Roman" w:cs="Times New Roman"/>
                <w:color w:val="000000"/>
              </w:rPr>
              <w:t>отримувача послуг.</w:t>
            </w:r>
          </w:p>
        </w:tc>
      </w:tr>
      <w:tr w:rsidR="00E30EA7" w:rsidRPr="00C12CB7" w14:paraId="0C7C7938"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D51FA03"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1CF10861"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30%</w:t>
            </w:r>
          </w:p>
          <w:p w14:paraId="65DB290F"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3C30AA7"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C12CB7">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12CB7">
              <w:rPr>
                <w:rFonts w:ascii="Times New Roman" w:eastAsia="Times New Roman" w:hAnsi="Times New Roman" w:cs="Times New Roman"/>
              </w:rPr>
              <w:t>електронну базу даних</w:t>
            </w:r>
            <w:r w:rsidRPr="00C12CB7">
              <w:rPr>
                <w:rFonts w:ascii="Times New Roman" w:eastAsia="Cambria" w:hAnsi="Times New Roman" w:cs="Times New Roman"/>
                <w:color w:val="000000"/>
              </w:rPr>
              <w:t>. При фіксації отриманих послуг використовується унікальний код</w:t>
            </w:r>
            <w:r w:rsidRPr="00C12CB7" w:rsidDel="008662B3">
              <w:rPr>
                <w:rFonts w:ascii="Times New Roman" w:eastAsia="Cambria" w:hAnsi="Times New Roman" w:cs="Times New Roman"/>
                <w:color w:val="000000"/>
              </w:rPr>
              <w:t xml:space="preserve"> </w:t>
            </w:r>
            <w:r w:rsidRPr="00C12CB7">
              <w:rPr>
                <w:rFonts w:ascii="Times New Roman" w:eastAsia="Cambria" w:hAnsi="Times New Roman" w:cs="Times New Roman"/>
                <w:color w:val="000000"/>
              </w:rPr>
              <w:t>отримувача послуг.</w:t>
            </w:r>
          </w:p>
        </w:tc>
      </w:tr>
      <w:tr w:rsidR="00E30EA7" w:rsidRPr="00C12CB7" w14:paraId="558253F0"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E4316F0"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0ED3B481"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Cambria" w:hAnsi="Times New Roman" w:cs="Times New Roman"/>
                <w:color w:val="000000"/>
              </w:rPr>
              <w:t>Х</w:t>
            </w:r>
          </w:p>
          <w:p w14:paraId="6AC07EFE"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5D4D712"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C12CB7">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C12CB7">
              <w:rPr>
                <w:rFonts w:ascii="Times New Roman" w:eastAsia="Times New Roman" w:hAnsi="Times New Roman" w:cs="Times New Roman"/>
              </w:rPr>
              <w:t>електронну базу даних</w:t>
            </w:r>
            <w:r w:rsidRPr="00C12CB7">
              <w:rPr>
                <w:rFonts w:ascii="Times New Roman" w:eastAsia="Cambria" w:hAnsi="Times New Roman" w:cs="Times New Roman"/>
                <w:color w:val="000000"/>
              </w:rPr>
              <w:t>. При фіксації отриманих послуг використовується унікальний код</w:t>
            </w:r>
            <w:r w:rsidRPr="00C12CB7" w:rsidDel="008662B3">
              <w:rPr>
                <w:rFonts w:ascii="Times New Roman" w:eastAsia="Cambria" w:hAnsi="Times New Roman" w:cs="Times New Roman"/>
                <w:color w:val="000000"/>
              </w:rPr>
              <w:t xml:space="preserve"> </w:t>
            </w:r>
            <w:r w:rsidRPr="00C12CB7">
              <w:rPr>
                <w:rFonts w:ascii="Times New Roman" w:eastAsia="Cambria" w:hAnsi="Times New Roman" w:cs="Times New Roman"/>
                <w:color w:val="000000"/>
              </w:rPr>
              <w:t>отримувача послуг.</w:t>
            </w:r>
          </w:p>
          <w:p w14:paraId="014BD6F6"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Cambria" w:hAnsi="Times New Roman" w:cs="Times New Roman"/>
                <w:color w:val="000000"/>
              </w:rPr>
              <w:t>Цілі не проставляються, а звітуються за фактом</w:t>
            </w:r>
          </w:p>
        </w:tc>
      </w:tr>
      <w:tr w:rsidR="00E30EA7" w:rsidRPr="00C12CB7" w14:paraId="0BAE3505"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3DAFD5A"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03361880"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Times New Roman" w:hAnsi="Times New Roman" w:cs="Times New Roman"/>
                <w:color w:val="000000" w:themeColor="text1"/>
              </w:rPr>
              <w:t>90%</w:t>
            </w:r>
          </w:p>
          <w:p w14:paraId="4D569FD2"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F3E1369"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5B7B5EA3" w14:textId="77777777" w:rsidR="00E30EA7" w:rsidRPr="00C12CB7" w:rsidRDefault="00E30EA7" w:rsidP="00C43967">
            <w:pPr>
              <w:spacing w:after="0"/>
              <w:rPr>
                <w:rFonts w:ascii="Times New Roman" w:eastAsia="Times New Roman" w:hAnsi="Times New Roman" w:cs="Times New Roman"/>
              </w:rPr>
            </w:pPr>
            <w:r w:rsidRPr="00C12CB7">
              <w:rPr>
                <w:rFonts w:ascii="Times New Roman" w:eastAsia="Times New Roman" w:hAnsi="Times New Roman" w:cs="Times New Roman"/>
                <w:color w:val="000000" w:themeColor="text1"/>
              </w:rPr>
              <w:t>Чисельник: Кількість осіб, які отримали послугу.</w:t>
            </w:r>
            <w:r w:rsidRPr="00C12CB7">
              <w:rPr>
                <w:rFonts w:ascii="Times New Roman" w:hAnsi="Times New Roman" w:cs="Times New Roman"/>
              </w:rPr>
              <w:br/>
            </w:r>
            <w:r w:rsidRPr="00C12CB7">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C12CB7">
              <w:rPr>
                <w:rFonts w:ascii="Times New Roman" w:eastAsia="Times New Roman" w:hAnsi="Times New Roman" w:cs="Times New Roman"/>
              </w:rPr>
              <w:t>доконтактної профілактики ВІЛ-інфекції.</w:t>
            </w:r>
          </w:p>
          <w:p w14:paraId="26EA7599"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C12CB7">
              <w:rPr>
                <w:rFonts w:ascii="Times New Roman" w:eastAsia="Times New Roman" w:hAnsi="Times New Roman" w:cs="Times New Roman"/>
              </w:rPr>
              <w:t>електронну базу даних</w:t>
            </w:r>
            <w:r w:rsidRPr="00C12CB7">
              <w:rPr>
                <w:rFonts w:ascii="Times New Roman" w:eastAsia="Times New Roman" w:hAnsi="Times New Roman" w:cs="Times New Roman"/>
                <w:color w:val="000000" w:themeColor="text1"/>
              </w:rPr>
              <w:t xml:space="preserve">. При фіксації отриманих послуг використовується </w:t>
            </w:r>
            <w:r w:rsidRPr="00C12CB7">
              <w:rPr>
                <w:rFonts w:ascii="Times New Roman" w:eastAsia="Cambria" w:hAnsi="Times New Roman" w:cs="Times New Roman"/>
                <w:color w:val="000000"/>
              </w:rPr>
              <w:t>унікальний код</w:t>
            </w:r>
            <w:r w:rsidRPr="00C12CB7">
              <w:rPr>
                <w:rFonts w:ascii="Times New Roman" w:eastAsia="Times New Roman" w:hAnsi="Times New Roman" w:cs="Times New Roman"/>
                <w:color w:val="000000" w:themeColor="text1"/>
              </w:rPr>
              <w:t xml:space="preserve"> отримувача послуг.</w:t>
            </w:r>
          </w:p>
        </w:tc>
      </w:tr>
      <w:tr w:rsidR="00E30EA7" w:rsidRPr="00C12CB7" w14:paraId="14CD72DE"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534AA67"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C12CB7">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407A03FD"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Times New Roman" w:hAnsi="Times New Roman" w:cs="Times New Roman"/>
                <w:color w:val="000000" w:themeColor="text1"/>
              </w:rPr>
              <w:t>90%</w:t>
            </w:r>
          </w:p>
          <w:p w14:paraId="23F7E132"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786FE4C" w14:textId="77777777" w:rsidR="00E30EA7" w:rsidRPr="00C12CB7" w:rsidRDefault="00E30EA7" w:rsidP="00C43967">
            <w:pPr>
              <w:spacing w:after="0"/>
              <w:rPr>
                <w:rFonts w:ascii="Times New Roman" w:eastAsia="Times New Roman" w:hAnsi="Times New Roman" w:cs="Times New Roman"/>
              </w:rPr>
            </w:pPr>
            <w:r w:rsidRPr="00C12CB7">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C12CB7">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10D6A039"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Times New Roman" w:hAnsi="Times New Roman" w:cs="Times New Roman"/>
                <w:color w:val="000000" w:themeColor="text1"/>
              </w:rPr>
              <w:t>Чисельник: Кількість осіб, які отримали послугу.</w:t>
            </w:r>
            <w:r w:rsidRPr="00C12CB7">
              <w:rPr>
                <w:rFonts w:ascii="Times New Roman" w:hAnsi="Times New Roman" w:cs="Times New Roman"/>
              </w:rPr>
              <w:br/>
            </w:r>
            <w:r w:rsidRPr="00C12CB7">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E30EA7" w:rsidRPr="00C12CB7" w14:paraId="25319578"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8BC5F0E"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5D975C99" w14:textId="77777777" w:rsidR="00E30EA7" w:rsidRPr="00C12CB7" w:rsidRDefault="00E30EA7" w:rsidP="00C43967">
            <w:pPr>
              <w:spacing w:after="0"/>
              <w:jc w:val="center"/>
              <w:rPr>
                <w:rFonts w:ascii="Times New Roman" w:eastAsia="Cambria" w:hAnsi="Times New Roman" w:cs="Times New Roman"/>
                <w:color w:val="000000"/>
              </w:rPr>
            </w:pPr>
            <w:r w:rsidRPr="00C12CB7">
              <w:rPr>
                <w:rFonts w:ascii="Times New Roman" w:eastAsia="Times New Roman" w:hAnsi="Times New Roman" w:cs="Times New Roman"/>
                <w:color w:val="000000" w:themeColor="text1"/>
              </w:rPr>
              <w:t>90%</w:t>
            </w:r>
          </w:p>
          <w:p w14:paraId="12C8427C" w14:textId="77777777" w:rsidR="00E30EA7" w:rsidRPr="00C12CB7" w:rsidRDefault="00E30EA7" w:rsidP="00C43967">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7AB4DEA"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C12CB7">
              <w:rPr>
                <w:rFonts w:ascii="Times New Roman" w:eastAsia="Times New Roman" w:hAnsi="Times New Roman" w:cs="Times New Roman"/>
              </w:rPr>
              <w:t>кейс-менеджменту та почали АРТ.</w:t>
            </w:r>
          </w:p>
          <w:p w14:paraId="71D8CCB1" w14:textId="77777777" w:rsidR="00E30EA7" w:rsidRPr="00C12CB7" w:rsidRDefault="00E30EA7" w:rsidP="00C43967">
            <w:pPr>
              <w:spacing w:after="0"/>
              <w:rPr>
                <w:rFonts w:ascii="Times New Roman" w:eastAsia="Cambria" w:hAnsi="Times New Roman" w:cs="Times New Roman"/>
                <w:color w:val="000000"/>
              </w:rPr>
            </w:pPr>
            <w:r w:rsidRPr="00C12CB7">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C12CB7">
              <w:rPr>
                <w:rFonts w:ascii="Times New Roman" w:hAnsi="Times New Roman" w:cs="Times New Roman"/>
              </w:rPr>
              <w:br/>
            </w:r>
            <w:r w:rsidRPr="00C12CB7">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r w:rsidR="00E30EA7" w:rsidRPr="00C12CB7" w14:paraId="20D5CF17"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7A3FD71C"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7E2C480D" w14:textId="77777777" w:rsidR="00E30EA7" w:rsidRPr="00C12CB7" w:rsidRDefault="00E30EA7" w:rsidP="00C43967">
            <w:pPr>
              <w:spacing w:after="0"/>
              <w:jc w:val="center"/>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30%</w:t>
            </w:r>
          </w:p>
        </w:tc>
        <w:tc>
          <w:tcPr>
            <w:tcW w:w="6518" w:type="dxa"/>
            <w:gridSpan w:val="2"/>
            <w:shd w:val="clear" w:color="auto" w:fill="auto"/>
            <w:tcMar>
              <w:top w:w="0" w:type="dxa"/>
              <w:left w:w="45" w:type="dxa"/>
              <w:bottom w:w="0" w:type="dxa"/>
              <w:right w:w="45" w:type="dxa"/>
            </w:tcMar>
            <w:vAlign w:val="center"/>
          </w:tcPr>
          <w:p w14:paraId="03D516BC"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C12CB7">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12CB7">
              <w:rPr>
                <w:rFonts w:ascii="Times New Roman" w:eastAsia="Times New Roman" w:hAnsi="Times New Roman" w:cs="Times New Roman"/>
              </w:rPr>
              <w:t>електронну базу даних</w:t>
            </w:r>
            <w:r w:rsidRPr="00C12CB7">
              <w:rPr>
                <w:rFonts w:ascii="Times New Roman" w:eastAsia="Cambria" w:hAnsi="Times New Roman" w:cs="Times New Roman"/>
                <w:color w:val="000000"/>
              </w:rPr>
              <w:t>. При фіксації отриманих послуг використовується унікальний код</w:t>
            </w:r>
            <w:r w:rsidRPr="00C12CB7" w:rsidDel="008662B3">
              <w:rPr>
                <w:rFonts w:ascii="Times New Roman" w:eastAsia="Cambria" w:hAnsi="Times New Roman" w:cs="Times New Roman"/>
                <w:color w:val="000000"/>
              </w:rPr>
              <w:t xml:space="preserve"> </w:t>
            </w:r>
            <w:r w:rsidRPr="00C12CB7">
              <w:rPr>
                <w:rFonts w:ascii="Times New Roman" w:eastAsia="Cambria" w:hAnsi="Times New Roman" w:cs="Times New Roman"/>
                <w:color w:val="000000"/>
              </w:rPr>
              <w:t>отримувача послуг.</w:t>
            </w:r>
          </w:p>
        </w:tc>
      </w:tr>
      <w:tr w:rsidR="00E30EA7" w:rsidRPr="00C12CB7" w14:paraId="68E1724E"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45765FF3"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Відсоток осіб, які отримали послугу тестування на гепатит С від запланованого охоплення</w:t>
            </w:r>
          </w:p>
        </w:tc>
        <w:tc>
          <w:tcPr>
            <w:tcW w:w="1984" w:type="dxa"/>
            <w:shd w:val="clear" w:color="auto" w:fill="auto"/>
            <w:tcMar>
              <w:top w:w="0" w:type="dxa"/>
              <w:left w:w="45" w:type="dxa"/>
              <w:bottom w:w="0" w:type="dxa"/>
              <w:right w:w="45" w:type="dxa"/>
            </w:tcMar>
            <w:vAlign w:val="center"/>
          </w:tcPr>
          <w:p w14:paraId="694BC8C3" w14:textId="77777777" w:rsidR="00E30EA7" w:rsidRPr="00C12CB7" w:rsidRDefault="00E30EA7" w:rsidP="00C43967">
            <w:pPr>
              <w:spacing w:after="0"/>
              <w:jc w:val="center"/>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90%</w:t>
            </w:r>
          </w:p>
        </w:tc>
        <w:tc>
          <w:tcPr>
            <w:tcW w:w="6518" w:type="dxa"/>
            <w:gridSpan w:val="2"/>
            <w:shd w:val="clear" w:color="auto" w:fill="auto"/>
            <w:tcMar>
              <w:top w:w="0" w:type="dxa"/>
              <w:left w:w="45" w:type="dxa"/>
              <w:bottom w:w="0" w:type="dxa"/>
              <w:right w:w="45" w:type="dxa"/>
            </w:tcMar>
            <w:vAlign w:val="center"/>
          </w:tcPr>
          <w:p w14:paraId="1B61D8BA"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Індикатор визначає відсоток клієнтів, які в  звітному періоді отримали послугу тестування на гепатит С</w:t>
            </w:r>
            <w:r w:rsidRPr="00C12CB7">
              <w:rPr>
                <w:rFonts w:ascii="Times New Roman" w:eastAsia="Times New Roman" w:hAnsi="Times New Roman" w:cs="Times New Roman"/>
              </w:rPr>
              <w:t>.</w:t>
            </w:r>
          </w:p>
          <w:p w14:paraId="13C42307"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Чисельник: Кількість клієнтів, які отримали послугу тестування на гепатит С</w:t>
            </w:r>
            <w:r w:rsidRPr="00C12CB7">
              <w:rPr>
                <w:rFonts w:ascii="Times New Roman" w:eastAsia="Times New Roman" w:hAnsi="Times New Roman" w:cs="Times New Roman"/>
              </w:rPr>
              <w:t>.</w:t>
            </w:r>
            <w:r w:rsidRPr="00C12CB7">
              <w:rPr>
                <w:rFonts w:ascii="Times New Roman" w:eastAsia="Times New Roman" w:hAnsi="Times New Roman" w:cs="Times New Roman"/>
                <w:color w:val="000000" w:themeColor="text1"/>
              </w:rPr>
              <w:t xml:space="preserve"> </w:t>
            </w:r>
          </w:p>
          <w:p w14:paraId="668073A5"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Знаменник: Запланована кількість осіб для тестування на гепатит С.</w:t>
            </w:r>
          </w:p>
        </w:tc>
      </w:tr>
      <w:tr w:rsidR="00E30EA7" w:rsidRPr="00C12CB7" w14:paraId="617FEA0E" w14:textId="77777777" w:rsidTr="00C674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BEB13B9"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Відсоток позитивних результатів тестування на гепатит С</w:t>
            </w:r>
          </w:p>
        </w:tc>
        <w:tc>
          <w:tcPr>
            <w:tcW w:w="1984" w:type="dxa"/>
            <w:shd w:val="clear" w:color="auto" w:fill="auto"/>
            <w:tcMar>
              <w:top w:w="0" w:type="dxa"/>
              <w:left w:w="45" w:type="dxa"/>
              <w:bottom w:w="0" w:type="dxa"/>
              <w:right w:w="45" w:type="dxa"/>
            </w:tcMar>
            <w:vAlign w:val="center"/>
          </w:tcPr>
          <w:p w14:paraId="74605D92" w14:textId="77777777" w:rsidR="00E30EA7" w:rsidRPr="00C12CB7" w:rsidRDefault="00E30EA7" w:rsidP="00C43967">
            <w:pPr>
              <w:spacing w:after="0"/>
              <w:jc w:val="center"/>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Х</w:t>
            </w:r>
          </w:p>
        </w:tc>
        <w:tc>
          <w:tcPr>
            <w:tcW w:w="6518" w:type="dxa"/>
            <w:gridSpan w:val="2"/>
            <w:shd w:val="clear" w:color="auto" w:fill="auto"/>
            <w:tcMar>
              <w:top w:w="0" w:type="dxa"/>
              <w:left w:w="45" w:type="dxa"/>
              <w:bottom w:w="0" w:type="dxa"/>
              <w:right w:w="45" w:type="dxa"/>
            </w:tcMar>
            <w:vAlign w:val="center"/>
          </w:tcPr>
          <w:p w14:paraId="2FF2A12D"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Індикатор визначає відсоток позитивних осіб серед протестованих.</w:t>
            </w:r>
          </w:p>
          <w:p w14:paraId="0A1E0DFF"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Times New Roman" w:hAnsi="Times New Roman" w:cs="Times New Roman"/>
                <w:color w:val="000000" w:themeColor="text1"/>
              </w:rPr>
              <w:t>Чисельник: Кількість клієнтів, які отримали позитивний результат тестування на гепатит С</w:t>
            </w:r>
            <w:r w:rsidRPr="00C12CB7">
              <w:rPr>
                <w:rFonts w:ascii="Times New Roman" w:eastAsia="Times New Roman" w:hAnsi="Times New Roman" w:cs="Times New Roman"/>
              </w:rPr>
              <w:t>.</w:t>
            </w:r>
            <w:r w:rsidRPr="00C12CB7">
              <w:rPr>
                <w:rFonts w:ascii="Times New Roman" w:eastAsia="Times New Roman" w:hAnsi="Times New Roman" w:cs="Times New Roman"/>
                <w:color w:val="000000" w:themeColor="text1"/>
              </w:rPr>
              <w:t xml:space="preserve"> </w:t>
            </w:r>
          </w:p>
          <w:p w14:paraId="3E0BB086" w14:textId="77777777" w:rsidR="00E30EA7" w:rsidRPr="00C12CB7" w:rsidRDefault="00E30EA7" w:rsidP="00C43967">
            <w:pPr>
              <w:spacing w:after="0"/>
              <w:rPr>
                <w:rFonts w:ascii="Times New Roman" w:eastAsia="Times New Roman" w:hAnsi="Times New Roman" w:cs="Times New Roman"/>
                <w:color w:val="000000" w:themeColor="text1"/>
              </w:rPr>
            </w:pPr>
            <w:r w:rsidRPr="00C12CB7">
              <w:rPr>
                <w:rFonts w:ascii="Times New Roman" w:eastAsia="Times New Roman" w:hAnsi="Times New Roman" w:cs="Times New Roman"/>
              </w:rPr>
              <w:t>Знаменник: Кількість клієнтів, які отримали послугу тестування на гепатит С.</w:t>
            </w:r>
          </w:p>
        </w:tc>
      </w:tr>
    </w:tbl>
    <w:p w14:paraId="03431213" w14:textId="77777777" w:rsidR="00E30EA7" w:rsidRPr="00C12CB7" w:rsidRDefault="00E30EA7" w:rsidP="00C43967">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3422221C" w14:textId="77777777" w:rsidTr="00C674D2">
        <w:trPr>
          <w:trHeight w:val="14"/>
        </w:trPr>
        <w:tc>
          <w:tcPr>
            <w:tcW w:w="4962" w:type="dxa"/>
          </w:tcPr>
          <w:p w14:paraId="3F192776"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430BBB6D"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4531C729" w14:textId="77777777" w:rsidTr="00C674D2">
        <w:trPr>
          <w:trHeight w:val="374"/>
        </w:trPr>
        <w:tc>
          <w:tcPr>
            <w:tcW w:w="4962" w:type="dxa"/>
          </w:tcPr>
          <w:p w14:paraId="1C835A06"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6216773"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7A8AADB8"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3537714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2B02110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0955128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1FB40FEC"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9D38C8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23C2EEF0"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55232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1B25ABF" w14:textId="77777777" w:rsidR="00E30EA7" w:rsidRPr="00C12CB7" w:rsidRDefault="00E30EA7" w:rsidP="00C43967">
      <w:pPr>
        <w:widowControl w:val="0"/>
        <w:spacing w:after="0" w:line="240" w:lineRule="auto"/>
        <w:ind w:left="5760"/>
        <w:rPr>
          <w:rFonts w:ascii="Times New Roman" w:hAnsi="Times New Roman" w:cs="Times New Roman"/>
          <w:b/>
          <w:color w:val="000000"/>
          <w:sz w:val="24"/>
          <w:szCs w:val="24"/>
        </w:rPr>
      </w:pPr>
    </w:p>
    <w:p w14:paraId="5250059C" w14:textId="77777777" w:rsidR="00E30EA7" w:rsidRPr="00C12CB7" w:rsidRDefault="00E30EA7" w:rsidP="00C43967">
      <w:pPr>
        <w:spacing w:after="0"/>
        <w:rPr>
          <w:rFonts w:ascii="Times New Roman" w:hAnsi="Times New Roman" w:cs="Times New Roman"/>
          <w:b/>
          <w:color w:val="000000"/>
          <w:sz w:val="24"/>
          <w:szCs w:val="24"/>
        </w:rPr>
      </w:pPr>
      <w:r w:rsidRPr="00C12CB7">
        <w:rPr>
          <w:rFonts w:ascii="Times New Roman" w:hAnsi="Times New Roman" w:cs="Times New Roman"/>
          <w:b/>
          <w:color w:val="000000"/>
          <w:sz w:val="24"/>
          <w:szCs w:val="24"/>
        </w:rPr>
        <w:br w:type="page"/>
      </w:r>
    </w:p>
    <w:p w14:paraId="62F422A9" w14:textId="77777777" w:rsidR="00E30EA7" w:rsidRPr="00C12CB7" w:rsidRDefault="00E30EA7" w:rsidP="00C43967">
      <w:pPr>
        <w:widowControl w:val="0"/>
        <w:spacing w:after="0" w:line="240" w:lineRule="auto"/>
        <w:ind w:left="5040"/>
        <w:rPr>
          <w:rFonts w:ascii="Times New Roman" w:hAnsi="Times New Roman" w:cs="Times New Roman"/>
          <w:b/>
          <w:sz w:val="24"/>
          <w:szCs w:val="24"/>
        </w:rPr>
      </w:pPr>
      <w:r w:rsidRPr="00C12CB7">
        <w:rPr>
          <w:rFonts w:ascii="Times New Roman" w:hAnsi="Times New Roman" w:cs="Times New Roman"/>
          <w:b/>
          <w:color w:val="000000"/>
          <w:sz w:val="24"/>
          <w:szCs w:val="24"/>
        </w:rPr>
        <w:lastRenderedPageBreak/>
        <w:t>Додаток №</w:t>
      </w:r>
      <w:r w:rsidRPr="00C12CB7">
        <w:rPr>
          <w:rFonts w:ascii="Times New Roman" w:hAnsi="Times New Roman" w:cs="Times New Roman"/>
          <w:b/>
          <w:sz w:val="24"/>
          <w:szCs w:val="24"/>
        </w:rPr>
        <w:t>4</w:t>
      </w:r>
      <w:r w:rsidRPr="00C12CB7">
        <w:rPr>
          <w:rFonts w:ascii="Times New Roman" w:hAnsi="Times New Roman" w:cs="Times New Roman"/>
          <w:b/>
          <w:color w:val="000000"/>
          <w:sz w:val="24"/>
          <w:szCs w:val="24"/>
        </w:rPr>
        <w:t xml:space="preserve"> до Договору </w:t>
      </w:r>
      <w:r w:rsidRPr="00C12CB7">
        <w:rPr>
          <w:rFonts w:ascii="Times New Roman" w:hAnsi="Times New Roman" w:cs="Times New Roman"/>
          <w:b/>
          <w:sz w:val="24"/>
          <w:szCs w:val="24"/>
        </w:rPr>
        <w:t>№ _______</w:t>
      </w:r>
    </w:p>
    <w:p w14:paraId="4AE2AA4D" w14:textId="77777777" w:rsidR="00E30EA7" w:rsidRPr="00C12CB7" w:rsidRDefault="00E30EA7" w:rsidP="00C43967">
      <w:pPr>
        <w:widowControl w:val="0"/>
        <w:spacing w:after="0" w:line="240" w:lineRule="auto"/>
        <w:ind w:left="5040"/>
        <w:rPr>
          <w:rFonts w:ascii="Times New Roman" w:hAnsi="Times New Roman" w:cs="Times New Roman"/>
          <w:b/>
          <w:sz w:val="24"/>
          <w:szCs w:val="24"/>
        </w:rPr>
      </w:pPr>
      <w:r w:rsidRPr="00C12CB7">
        <w:rPr>
          <w:rFonts w:ascii="Times New Roman" w:hAnsi="Times New Roman" w:cs="Times New Roman"/>
          <w:b/>
          <w:color w:val="000000"/>
          <w:sz w:val="24"/>
          <w:szCs w:val="24"/>
        </w:rPr>
        <w:t xml:space="preserve">про закупівлю послуг у сфері охорони здоров’я </w:t>
      </w:r>
      <w:r w:rsidRPr="00C12CB7">
        <w:rPr>
          <w:rFonts w:ascii="Times New Roman" w:hAnsi="Times New Roman" w:cs="Times New Roman"/>
          <w:b/>
          <w:sz w:val="24"/>
          <w:szCs w:val="24"/>
        </w:rPr>
        <w:t>за кошти Глобального фонду для боротьби зі СНІДом, туберкульозом та малярією</w:t>
      </w:r>
    </w:p>
    <w:p w14:paraId="74AC1DF1" w14:textId="77777777" w:rsidR="00E30EA7" w:rsidRPr="00C12CB7" w:rsidRDefault="00E30EA7" w:rsidP="00C43967">
      <w:pPr>
        <w:widowControl w:val="0"/>
        <w:spacing w:after="0" w:line="240" w:lineRule="auto"/>
        <w:ind w:left="5040"/>
        <w:rPr>
          <w:rFonts w:ascii="Times New Roman" w:hAnsi="Times New Roman" w:cs="Times New Roman"/>
          <w:b/>
          <w:color w:val="000000"/>
          <w:sz w:val="24"/>
          <w:szCs w:val="24"/>
        </w:rPr>
      </w:pPr>
      <w:r w:rsidRPr="00C12CB7">
        <w:rPr>
          <w:rFonts w:ascii="Times New Roman" w:hAnsi="Times New Roman" w:cs="Times New Roman"/>
          <w:b/>
          <w:color w:val="000000"/>
          <w:sz w:val="24"/>
          <w:szCs w:val="24"/>
        </w:rPr>
        <w:t xml:space="preserve">від «___» </w:t>
      </w:r>
      <w:r w:rsidRPr="00C12CB7">
        <w:rPr>
          <w:rFonts w:ascii="Times New Roman" w:hAnsi="Times New Roman" w:cs="Times New Roman"/>
          <w:b/>
          <w:sz w:val="24"/>
          <w:szCs w:val="24"/>
        </w:rPr>
        <w:t>_________</w:t>
      </w:r>
      <w:r w:rsidRPr="00C12CB7">
        <w:rPr>
          <w:rFonts w:ascii="Times New Roman" w:hAnsi="Times New Roman" w:cs="Times New Roman"/>
          <w:b/>
          <w:color w:val="000000"/>
          <w:sz w:val="24"/>
          <w:szCs w:val="24"/>
        </w:rPr>
        <w:t xml:space="preserve"> 202</w:t>
      </w:r>
      <w:r w:rsidRPr="00C12CB7">
        <w:rPr>
          <w:rFonts w:ascii="Times New Roman" w:hAnsi="Times New Roman" w:cs="Times New Roman"/>
          <w:b/>
          <w:sz w:val="24"/>
          <w:szCs w:val="24"/>
        </w:rPr>
        <w:t>5</w:t>
      </w:r>
      <w:r w:rsidRPr="00C12CB7">
        <w:rPr>
          <w:rFonts w:ascii="Times New Roman" w:hAnsi="Times New Roman" w:cs="Times New Roman"/>
          <w:b/>
          <w:color w:val="000000"/>
          <w:sz w:val="24"/>
          <w:szCs w:val="24"/>
        </w:rPr>
        <w:t xml:space="preserve"> року </w:t>
      </w:r>
    </w:p>
    <w:p w14:paraId="0A059BD1" w14:textId="77777777" w:rsidR="00E30EA7" w:rsidRPr="00C12CB7" w:rsidRDefault="00E30EA7" w:rsidP="00C43967">
      <w:pPr>
        <w:spacing w:after="0"/>
        <w:rPr>
          <w:rFonts w:ascii="Times New Roman" w:hAnsi="Times New Roman" w:cs="Times New Roman"/>
          <w:b/>
        </w:rPr>
      </w:pPr>
      <w:bookmarkStart w:id="21" w:name="_heading=h.c4f07ft9pomt" w:colFirst="0" w:colLast="0"/>
      <w:bookmarkStart w:id="22" w:name="_Hlk152008085"/>
      <w:bookmarkEnd w:id="21"/>
    </w:p>
    <w:p w14:paraId="14375EBF" w14:textId="77777777" w:rsidR="00E30EA7" w:rsidRPr="00C12CB7" w:rsidRDefault="00E30EA7" w:rsidP="00C43967">
      <w:pPr>
        <w:spacing w:after="0"/>
        <w:rPr>
          <w:rFonts w:ascii="Times New Roman" w:hAnsi="Times New Roman" w:cs="Times New Roman"/>
          <w:b/>
        </w:rPr>
      </w:pPr>
      <w:r w:rsidRPr="00C12CB7">
        <w:rPr>
          <w:rFonts w:ascii="Times New Roman" w:hAnsi="Times New Roman" w:cs="Times New Roman"/>
          <w:b/>
        </w:rPr>
        <w:t>Форма звіту про надання послуг з профілактики ВІЛ серед групи підвищеного ризику</w:t>
      </w:r>
      <w:bookmarkEnd w:id="22"/>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E30EA7" w:rsidRPr="00C12CB7" w14:paraId="7C63F1A7" w14:textId="77777777" w:rsidTr="00C674D2">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2B3A733F" w14:textId="77777777" w:rsidR="00E30EA7" w:rsidRPr="00C12CB7" w:rsidRDefault="00E30EA7" w:rsidP="00C43967">
            <w:pPr>
              <w:spacing w:after="0" w:line="240" w:lineRule="auto"/>
              <w:rPr>
                <w:rFonts w:ascii="Times New Roman" w:hAnsi="Times New Roman" w:cs="Times New Roman"/>
                <w:b/>
                <w:sz w:val="20"/>
                <w:szCs w:val="20"/>
              </w:rPr>
            </w:pPr>
            <w:bookmarkStart w:id="23" w:name="_heading=h.e6zww3enm3s0" w:colFirst="0" w:colLast="0"/>
            <w:bookmarkEnd w:id="23"/>
            <w:r w:rsidRPr="00C12CB7">
              <w:rPr>
                <w:rFonts w:ascii="Times New Roman" w:hAnsi="Times New Roman" w:cs="Times New Roman"/>
                <w:b/>
                <w:sz w:val="20"/>
                <w:szCs w:val="20"/>
              </w:rPr>
              <w:t xml:space="preserve">Звіт про надання послуг з профілактики ВІЛ серед групи підвищеного ризику </w:t>
            </w:r>
          </w:p>
        </w:tc>
      </w:tr>
      <w:tr w:rsidR="00E30EA7" w:rsidRPr="00C12CB7" w14:paraId="42B88D31" w14:textId="77777777" w:rsidTr="00C674D2">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213A9599" w14:textId="77777777" w:rsidR="00E30EA7" w:rsidRPr="00C12CB7" w:rsidRDefault="00E30EA7" w:rsidP="00C43967">
            <w:pPr>
              <w:spacing w:after="0" w:line="240" w:lineRule="auto"/>
              <w:rPr>
                <w:rFonts w:ascii="Times New Roman" w:hAnsi="Times New Roman" w:cs="Times New Roman"/>
                <w:b/>
                <w:sz w:val="20"/>
                <w:szCs w:val="20"/>
              </w:rPr>
            </w:pPr>
            <w:r w:rsidRPr="00C12CB7">
              <w:rPr>
                <w:rFonts w:ascii="Times New Roman" w:hAnsi="Times New Roman" w:cs="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5F89C0DB" w14:textId="77777777" w:rsidR="00E30EA7" w:rsidRPr="00C12CB7" w:rsidRDefault="00E30EA7" w:rsidP="00C43967">
            <w:pPr>
              <w:spacing w:after="0" w:line="240" w:lineRule="auto"/>
              <w:rPr>
                <w:rFonts w:ascii="Times New Roman" w:hAnsi="Times New Roman" w:cs="Times New Roman"/>
                <w:sz w:val="20"/>
                <w:szCs w:val="20"/>
              </w:rPr>
            </w:pPr>
          </w:p>
        </w:tc>
      </w:tr>
      <w:tr w:rsidR="00E30EA7" w:rsidRPr="00C12CB7" w14:paraId="5432500A" w14:textId="77777777" w:rsidTr="00C674D2">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D0D5F67" w14:textId="77777777" w:rsidR="00E30EA7" w:rsidRPr="00C12CB7" w:rsidRDefault="00E30EA7" w:rsidP="00C43967">
            <w:pPr>
              <w:spacing w:after="0" w:line="240" w:lineRule="auto"/>
              <w:rPr>
                <w:rFonts w:ascii="Times New Roman" w:hAnsi="Times New Roman" w:cs="Times New Roman"/>
                <w:b/>
                <w:sz w:val="20"/>
                <w:szCs w:val="20"/>
              </w:rPr>
            </w:pPr>
            <w:r w:rsidRPr="00C12CB7">
              <w:rPr>
                <w:rFonts w:ascii="Times New Roman" w:hAnsi="Times New Roman" w:cs="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11BAA6" w14:textId="77777777" w:rsidR="00E30EA7" w:rsidRPr="00C12CB7" w:rsidRDefault="00E30EA7" w:rsidP="00C43967">
            <w:pPr>
              <w:spacing w:after="0" w:line="240" w:lineRule="auto"/>
              <w:rPr>
                <w:rFonts w:ascii="Times New Roman" w:hAnsi="Times New Roman" w:cs="Times New Roman"/>
                <w:sz w:val="20"/>
                <w:szCs w:val="20"/>
              </w:rPr>
            </w:pPr>
            <w:del w:id="24" w:author="igork" w:date="2025-04-03T09:37:00Z">
              <w:r w:rsidRPr="00C12CB7" w:rsidDel="00396E27">
                <w:rPr>
                  <w:rFonts w:ascii="Times New Roman" w:hAnsi="Times New Roman" w:cs="Times New Roman"/>
                  <w:sz w:val="20"/>
                  <w:szCs w:val="20"/>
                </w:rPr>
                <w:delText>__________</w:delText>
              </w:r>
            </w:del>
          </w:p>
        </w:tc>
      </w:tr>
      <w:tr w:rsidR="00E30EA7" w:rsidRPr="00C12CB7" w14:paraId="70A4EADD" w14:textId="77777777" w:rsidTr="00C674D2">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9357264" w14:textId="77777777" w:rsidR="00E30EA7" w:rsidRPr="00C12CB7" w:rsidRDefault="00E30EA7" w:rsidP="00C43967">
            <w:pPr>
              <w:spacing w:after="0" w:line="240" w:lineRule="auto"/>
              <w:rPr>
                <w:rFonts w:ascii="Times New Roman" w:hAnsi="Times New Roman" w:cs="Times New Roman"/>
                <w:b/>
                <w:sz w:val="20"/>
                <w:szCs w:val="20"/>
              </w:rPr>
            </w:pPr>
            <w:r w:rsidRPr="00C12CB7">
              <w:rPr>
                <w:rFonts w:ascii="Times New Roman" w:hAnsi="Times New Roman" w:cs="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72293E" w14:textId="77777777" w:rsidR="00E30EA7" w:rsidRPr="00C12CB7" w:rsidRDefault="00E30EA7" w:rsidP="00C43967">
            <w:pPr>
              <w:spacing w:after="0" w:line="240" w:lineRule="auto"/>
              <w:rPr>
                <w:rFonts w:ascii="Times New Roman" w:hAnsi="Times New Roman" w:cs="Times New Roman"/>
                <w:b/>
                <w:sz w:val="20"/>
                <w:szCs w:val="20"/>
              </w:rPr>
            </w:pPr>
            <w:r w:rsidRPr="00C12CB7">
              <w:rPr>
                <w:rFonts w:ascii="Times New Roman" w:hAnsi="Times New Roman" w:cs="Times New Roman"/>
                <w:b/>
                <w:sz w:val="20"/>
                <w:szCs w:val="20"/>
              </w:rPr>
              <w:t>ЛВНІ</w:t>
            </w:r>
          </w:p>
        </w:tc>
      </w:tr>
      <w:tr w:rsidR="00E30EA7" w:rsidRPr="00C12CB7" w14:paraId="517D0830" w14:textId="77777777" w:rsidTr="00C674D2">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1D31B19" w14:textId="77777777" w:rsidR="00E30EA7" w:rsidRPr="00C12CB7" w:rsidRDefault="00E30EA7" w:rsidP="00C43967">
            <w:pPr>
              <w:spacing w:after="0" w:line="240" w:lineRule="auto"/>
              <w:rPr>
                <w:rFonts w:ascii="Times New Roman" w:hAnsi="Times New Roman" w:cs="Times New Roman"/>
                <w:b/>
                <w:sz w:val="20"/>
                <w:szCs w:val="20"/>
              </w:rPr>
            </w:pPr>
            <w:r w:rsidRPr="00C12CB7">
              <w:rPr>
                <w:rFonts w:ascii="Times New Roman" w:hAnsi="Times New Roman" w:cs="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C34D66" w14:textId="77777777" w:rsidR="00E30EA7" w:rsidRPr="00C12CB7" w:rsidRDefault="00E30EA7" w:rsidP="00C43967">
            <w:pPr>
              <w:spacing w:after="0" w:line="240" w:lineRule="auto"/>
              <w:rPr>
                <w:rFonts w:ascii="Times New Roman" w:hAnsi="Times New Roman" w:cs="Times New Roman"/>
                <w:b/>
                <w:sz w:val="20"/>
                <w:szCs w:val="20"/>
              </w:rPr>
            </w:pPr>
            <w:r w:rsidRPr="00C12CB7">
              <w:rPr>
                <w:rFonts w:ascii="Times New Roman" w:hAnsi="Times New Roman" w:cs="Times New Roman"/>
                <w:b/>
                <w:sz w:val="20"/>
                <w:szCs w:val="20"/>
              </w:rPr>
              <w:t> </w:t>
            </w:r>
          </w:p>
        </w:tc>
      </w:tr>
      <w:tr w:rsidR="00E30EA7" w:rsidRPr="00C12CB7" w14:paraId="4033462E" w14:textId="77777777" w:rsidTr="00C674D2">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4B00AE1" w14:textId="77777777" w:rsidR="00E30EA7" w:rsidRPr="00C12CB7" w:rsidRDefault="00E30EA7" w:rsidP="00C43967">
            <w:pPr>
              <w:spacing w:after="0" w:line="240" w:lineRule="auto"/>
              <w:rPr>
                <w:rFonts w:ascii="Times New Roman" w:hAnsi="Times New Roman" w:cs="Times New Roman"/>
                <w:b/>
                <w:sz w:val="20"/>
                <w:szCs w:val="20"/>
              </w:rPr>
            </w:pPr>
            <w:r w:rsidRPr="00C12CB7">
              <w:rPr>
                <w:rFonts w:ascii="Times New Roman" w:hAnsi="Times New Roman" w:cs="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09E33BA"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r>
      <w:tr w:rsidR="00E30EA7" w:rsidRPr="00C12CB7" w14:paraId="4116EAD5" w14:textId="77777777" w:rsidTr="00C674D2">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1823DD" w14:textId="77777777" w:rsidR="00E30EA7" w:rsidRPr="00C12CB7" w:rsidRDefault="00E30EA7" w:rsidP="00C43967">
            <w:pPr>
              <w:spacing w:after="0" w:line="240" w:lineRule="auto"/>
              <w:rPr>
                <w:rFonts w:ascii="Times New Roman" w:hAnsi="Times New Roman" w:cs="Times New Roman"/>
                <w:b/>
                <w:sz w:val="20"/>
                <w:szCs w:val="20"/>
              </w:rPr>
            </w:pPr>
            <w:r w:rsidRPr="00C12CB7">
              <w:rPr>
                <w:rFonts w:ascii="Times New Roman" w:hAnsi="Times New Roman" w:cs="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5B247DE5" w14:textId="77777777" w:rsidR="00E30EA7" w:rsidRPr="00C12CB7" w:rsidRDefault="00E30EA7" w:rsidP="00C43967">
            <w:pPr>
              <w:spacing w:after="0" w:line="240" w:lineRule="auto"/>
              <w:rPr>
                <w:rFonts w:ascii="Times New Roman" w:hAnsi="Times New Roman" w:cs="Times New Roman"/>
                <w:i/>
                <w:sz w:val="20"/>
                <w:szCs w:val="20"/>
              </w:rPr>
            </w:pPr>
            <w:r w:rsidRPr="00C12CB7">
              <w:rPr>
                <w:rFonts w:ascii="Times New Roman" w:hAnsi="Times New Roman" w:cs="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21FEA544" w14:textId="77777777" w:rsidR="00E30EA7" w:rsidRPr="00C12CB7" w:rsidRDefault="00E30EA7" w:rsidP="00C43967">
            <w:pPr>
              <w:spacing w:after="0" w:line="240" w:lineRule="auto"/>
              <w:rPr>
                <w:rFonts w:ascii="Times New Roman" w:hAnsi="Times New Roman" w:cs="Times New Roman"/>
                <w:i/>
                <w:sz w:val="20"/>
                <w:szCs w:val="20"/>
              </w:rPr>
            </w:pPr>
            <w:r w:rsidRPr="00C12CB7">
              <w:rPr>
                <w:rFonts w:ascii="Times New Roman" w:hAnsi="Times New Roman" w:cs="Times New Roman"/>
                <w:i/>
                <w:sz w:val="20"/>
                <w:szCs w:val="20"/>
              </w:rPr>
              <w:t>інформативно**</w:t>
            </w:r>
          </w:p>
        </w:tc>
      </w:tr>
      <w:tr w:rsidR="00E30EA7" w:rsidRPr="00C12CB7" w14:paraId="7C10FCE4" w14:textId="77777777" w:rsidTr="00C674D2">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273BD202"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6E65"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83BE01A"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r>
      <w:tr w:rsidR="00E30EA7" w:rsidRPr="00C12CB7" w14:paraId="3F697BF8" w14:textId="77777777" w:rsidTr="00C674D2">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32C2A08E"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2673"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E4DF2D3"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r>
      <w:tr w:rsidR="00E30EA7" w:rsidRPr="00C12CB7" w14:paraId="7BA8C339" w14:textId="77777777" w:rsidTr="00C674D2">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4CC5A18D"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36A80"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4DA986E4"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r>
      <w:tr w:rsidR="00E30EA7" w:rsidRPr="00C12CB7" w14:paraId="4EF14FBE" w14:textId="77777777" w:rsidTr="00C674D2">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14565F37"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F7E0C"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BE36DA0"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r>
      <w:tr w:rsidR="00E30EA7" w:rsidRPr="00C12CB7" w14:paraId="5F9D8B71" w14:textId="77777777" w:rsidTr="00C674D2">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1A8D03D8"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92473" w14:textId="77777777" w:rsidR="00E30EA7" w:rsidRPr="00C12CB7" w:rsidRDefault="00E30EA7" w:rsidP="00C43967">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B582558" w14:textId="77777777" w:rsidR="00E30EA7" w:rsidRPr="00C12CB7" w:rsidRDefault="00E30EA7" w:rsidP="00C43967">
            <w:pPr>
              <w:spacing w:after="0" w:line="240" w:lineRule="auto"/>
              <w:rPr>
                <w:rFonts w:ascii="Times New Roman" w:hAnsi="Times New Roman" w:cs="Times New Roman"/>
                <w:sz w:val="20"/>
                <w:szCs w:val="20"/>
              </w:rPr>
            </w:pPr>
          </w:p>
        </w:tc>
      </w:tr>
      <w:tr w:rsidR="00E30EA7" w:rsidRPr="00C12CB7" w14:paraId="75299EC2" w14:textId="77777777" w:rsidTr="00C674D2">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39FB4C29"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A020" w14:textId="77777777" w:rsidR="00E30EA7" w:rsidRPr="00C12CB7" w:rsidRDefault="00E30EA7" w:rsidP="00C43967">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4FCE6A9" w14:textId="77777777" w:rsidR="00E30EA7" w:rsidRPr="00C12CB7" w:rsidRDefault="00E30EA7" w:rsidP="00C43967">
            <w:pPr>
              <w:spacing w:after="0" w:line="240" w:lineRule="auto"/>
              <w:rPr>
                <w:rFonts w:ascii="Times New Roman" w:hAnsi="Times New Roman" w:cs="Times New Roman"/>
                <w:sz w:val="20"/>
                <w:szCs w:val="20"/>
              </w:rPr>
            </w:pPr>
          </w:p>
        </w:tc>
      </w:tr>
      <w:tr w:rsidR="00E30EA7" w:rsidRPr="00C12CB7" w14:paraId="3D08723F" w14:textId="77777777" w:rsidTr="00C674D2">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58BC6F9D" w14:textId="77777777" w:rsidR="00E30EA7" w:rsidRPr="00C12CB7" w:rsidRDefault="00E30EA7" w:rsidP="00C43967">
            <w:pPr>
              <w:spacing w:after="0" w:line="240" w:lineRule="auto"/>
              <w:rPr>
                <w:rFonts w:ascii="Times New Roman" w:eastAsia="Times New Roman" w:hAnsi="Times New Roman" w:cs="Times New Roman"/>
                <w:sz w:val="20"/>
                <w:szCs w:val="20"/>
              </w:rPr>
            </w:pPr>
            <w:r w:rsidRPr="00C12CB7">
              <w:rPr>
                <w:rFonts w:ascii="Times New Roman" w:eastAsia="Times New Roman" w:hAnsi="Times New Roman" w:cs="Times New Roman"/>
                <w:sz w:val="20"/>
                <w:szCs w:val="20"/>
              </w:rPr>
              <w:t>Послуги тестування на гепатит С</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2ACAE" w14:textId="77777777" w:rsidR="00E30EA7" w:rsidRPr="00C12CB7" w:rsidRDefault="00E30EA7" w:rsidP="00C43967">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77777676" w14:textId="77777777" w:rsidR="00E30EA7" w:rsidRPr="00C12CB7" w:rsidRDefault="00E30EA7" w:rsidP="00C43967">
            <w:pPr>
              <w:spacing w:after="0" w:line="240" w:lineRule="auto"/>
              <w:rPr>
                <w:rFonts w:ascii="Times New Roman" w:hAnsi="Times New Roman" w:cs="Times New Roman"/>
                <w:sz w:val="20"/>
                <w:szCs w:val="20"/>
              </w:rPr>
            </w:pPr>
          </w:p>
        </w:tc>
      </w:tr>
      <w:tr w:rsidR="00E30EA7" w:rsidRPr="00C12CB7" w14:paraId="24F24E41" w14:textId="77777777" w:rsidTr="00C674D2">
        <w:trPr>
          <w:trHeight w:val="471"/>
        </w:trPr>
        <w:tc>
          <w:tcPr>
            <w:tcW w:w="9828" w:type="dxa"/>
            <w:gridSpan w:val="4"/>
            <w:tcBorders>
              <w:top w:val="single" w:sz="4" w:space="0" w:color="000000"/>
            </w:tcBorders>
            <w:shd w:val="clear" w:color="auto" w:fill="auto"/>
          </w:tcPr>
          <w:p w14:paraId="0813AB97" w14:textId="77777777" w:rsidR="00E30EA7" w:rsidRPr="00C12CB7" w:rsidRDefault="00E30EA7" w:rsidP="00C43967">
            <w:pPr>
              <w:spacing w:after="0" w:line="240" w:lineRule="auto"/>
              <w:jc w:val="both"/>
              <w:rPr>
                <w:rFonts w:ascii="Times New Roman" w:eastAsia="Cambria" w:hAnsi="Times New Roman" w:cs="Times New Roman"/>
                <w:color w:val="000000"/>
                <w:sz w:val="18"/>
                <w:szCs w:val="18"/>
              </w:rPr>
            </w:pPr>
            <w:r w:rsidRPr="00C12CB7">
              <w:rPr>
                <w:rFonts w:ascii="Times New Roman" w:eastAsia="Cambria" w:hAnsi="Times New Roman" w:cs="Times New Roman"/>
                <w:color w:val="000000"/>
                <w:sz w:val="18"/>
                <w:szCs w:val="18"/>
              </w:rPr>
              <w:t>*</w:t>
            </w:r>
            <w:r w:rsidRPr="00C12CB7">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C12CB7">
              <w:rPr>
                <w:rFonts w:ascii="Times New Roman" w:eastAsia="Cambria" w:hAnsi="Times New Roman" w:cs="Times New Roman"/>
                <w:color w:val="000000"/>
                <w:sz w:val="18"/>
                <w:szCs w:val="18"/>
              </w:rPr>
              <w:t>«</w:t>
            </w:r>
            <w:r w:rsidRPr="00C12CB7">
              <w:rPr>
                <w:rFonts w:ascii="Times New Roman" w:eastAsia="Cambria" w:hAnsi="Times New Roman" w:cs="Times New Roman"/>
                <w:sz w:val="18"/>
                <w:szCs w:val="18"/>
              </w:rPr>
              <w:t>Специфікація</w:t>
            </w:r>
            <w:r w:rsidRPr="00C12CB7">
              <w:rPr>
                <w:rFonts w:ascii="Times New Roman" w:eastAsia="Cambria" w:hAnsi="Times New Roman" w:cs="Times New Roman"/>
                <w:color w:val="000000"/>
                <w:sz w:val="18"/>
                <w:szCs w:val="18"/>
              </w:rPr>
              <w:t>»</w:t>
            </w:r>
            <w:r w:rsidRPr="00C12CB7">
              <w:rPr>
                <w:rFonts w:ascii="Times New Roman" w:eastAsia="Cambria" w:hAnsi="Times New Roman" w:cs="Times New Roman"/>
                <w:sz w:val="18"/>
                <w:szCs w:val="18"/>
              </w:rPr>
              <w:t xml:space="preserve"> з урахуванням граничної кількості послуг на одну особу</w:t>
            </w:r>
            <w:r w:rsidRPr="00C12CB7">
              <w:rPr>
                <w:rFonts w:ascii="Times New Roman" w:eastAsia="Cambria" w:hAnsi="Times New Roman" w:cs="Times New Roman"/>
                <w:color w:val="000000"/>
                <w:sz w:val="18"/>
                <w:szCs w:val="18"/>
              </w:rPr>
              <w:t>.</w:t>
            </w:r>
          </w:p>
          <w:p w14:paraId="75AA6504" w14:textId="77777777" w:rsidR="00E30EA7" w:rsidRPr="00C12CB7" w:rsidRDefault="00E30EA7" w:rsidP="00C43967">
            <w:pPr>
              <w:spacing w:after="0" w:line="240" w:lineRule="auto"/>
              <w:jc w:val="both"/>
              <w:rPr>
                <w:rFonts w:ascii="Times New Roman" w:eastAsia="Cambria" w:hAnsi="Times New Roman" w:cs="Times New Roman"/>
                <w:color w:val="000000"/>
                <w:sz w:val="18"/>
                <w:szCs w:val="18"/>
              </w:rPr>
            </w:pPr>
            <w:r w:rsidRPr="00C12CB7">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E30EA7" w:rsidRPr="00C12CB7" w14:paraId="4D347FE5" w14:textId="77777777" w:rsidTr="00C674D2">
        <w:trPr>
          <w:trHeight w:val="490"/>
        </w:trPr>
        <w:tc>
          <w:tcPr>
            <w:tcW w:w="5103" w:type="dxa"/>
            <w:shd w:val="clear" w:color="auto" w:fill="auto"/>
          </w:tcPr>
          <w:p w14:paraId="7EB0DA91" w14:textId="77777777" w:rsidR="00E30EA7" w:rsidRPr="00C12CB7" w:rsidRDefault="00E30EA7" w:rsidP="00C43967">
            <w:pPr>
              <w:spacing w:after="0" w:line="240" w:lineRule="auto"/>
              <w:rPr>
                <w:rFonts w:ascii="Times New Roman" w:eastAsia="Cambria" w:hAnsi="Times New Roman" w:cs="Times New Roman"/>
                <w:b/>
                <w:color w:val="000000"/>
                <w:sz w:val="18"/>
                <w:szCs w:val="18"/>
              </w:rPr>
            </w:pPr>
            <w:r w:rsidRPr="00C12CB7">
              <w:rPr>
                <w:rFonts w:ascii="Times New Roman" w:eastAsia="Cambria" w:hAnsi="Times New Roman" w:cs="Times New Roman"/>
                <w:b/>
                <w:color w:val="000000"/>
                <w:sz w:val="18"/>
                <w:szCs w:val="18"/>
              </w:rPr>
              <w:t>Виконавець</w:t>
            </w:r>
          </w:p>
          <w:p w14:paraId="61BDED67" w14:textId="77777777" w:rsidR="00E30EA7" w:rsidRPr="00C12CB7" w:rsidRDefault="00E30EA7" w:rsidP="00C43967">
            <w:pPr>
              <w:spacing w:after="0" w:line="240" w:lineRule="auto"/>
              <w:rPr>
                <w:rFonts w:ascii="Times New Roman" w:eastAsia="Cambria" w:hAnsi="Times New Roman" w:cs="Times New Roman"/>
                <w:b/>
                <w:color w:val="000000"/>
                <w:sz w:val="18"/>
                <w:szCs w:val="18"/>
              </w:rPr>
            </w:pPr>
            <w:r w:rsidRPr="00C12CB7">
              <w:rPr>
                <w:rFonts w:ascii="Times New Roman" w:eastAsia="Cambria" w:hAnsi="Times New Roman" w:cs="Times New Roman"/>
                <w:b/>
                <w:color w:val="000000"/>
                <w:sz w:val="18"/>
                <w:szCs w:val="18"/>
              </w:rPr>
              <w:t>Найменування</w:t>
            </w:r>
          </w:p>
          <w:p w14:paraId="4E4964A7" w14:textId="77777777" w:rsidR="00E30EA7" w:rsidRPr="00C12CB7" w:rsidRDefault="00E30EA7" w:rsidP="00C43967">
            <w:pPr>
              <w:spacing w:after="0" w:line="240" w:lineRule="auto"/>
              <w:rPr>
                <w:rFonts w:ascii="Times New Roman" w:eastAsia="Cambria" w:hAnsi="Times New Roman" w:cs="Times New Roman"/>
                <w:b/>
                <w:color w:val="000000"/>
                <w:sz w:val="18"/>
                <w:szCs w:val="18"/>
              </w:rPr>
            </w:pPr>
            <w:r w:rsidRPr="00C12CB7">
              <w:rPr>
                <w:rFonts w:ascii="Times New Roman" w:eastAsia="Cambria" w:hAnsi="Times New Roman" w:cs="Times New Roman"/>
                <w:b/>
                <w:color w:val="000000"/>
                <w:sz w:val="18"/>
                <w:szCs w:val="18"/>
              </w:rPr>
              <w:t>Посада</w:t>
            </w:r>
          </w:p>
          <w:p w14:paraId="70A74B82" w14:textId="77777777" w:rsidR="00E30EA7" w:rsidRPr="00C12CB7" w:rsidRDefault="00E30EA7" w:rsidP="00C43967">
            <w:pPr>
              <w:spacing w:after="0" w:line="240" w:lineRule="auto"/>
              <w:rPr>
                <w:rFonts w:ascii="Times New Roman" w:eastAsia="Cambria" w:hAnsi="Times New Roman" w:cs="Times New Roman"/>
                <w:b/>
                <w:color w:val="000000"/>
                <w:sz w:val="18"/>
                <w:szCs w:val="18"/>
              </w:rPr>
            </w:pPr>
            <w:r w:rsidRPr="00C12CB7">
              <w:rPr>
                <w:rFonts w:ascii="Times New Roman" w:eastAsia="Cambria" w:hAnsi="Times New Roman" w:cs="Times New Roman"/>
                <w:b/>
                <w:color w:val="000000"/>
                <w:sz w:val="18"/>
                <w:szCs w:val="18"/>
              </w:rPr>
              <w:t>_________________/ ПІБ/</w:t>
            </w:r>
          </w:p>
          <w:p w14:paraId="5D08A932" w14:textId="77777777" w:rsidR="00E30EA7" w:rsidRPr="00C12CB7" w:rsidRDefault="00E30EA7" w:rsidP="00C43967">
            <w:pPr>
              <w:spacing w:after="0" w:line="240" w:lineRule="auto"/>
              <w:rPr>
                <w:rFonts w:ascii="Times New Roman" w:eastAsia="Cambria" w:hAnsi="Times New Roman" w:cs="Times New Roman"/>
                <w:sz w:val="18"/>
                <w:szCs w:val="18"/>
              </w:rPr>
            </w:pPr>
            <w:r w:rsidRPr="00C12CB7">
              <w:rPr>
                <w:rFonts w:ascii="Times New Roman" w:eastAsia="Cambria" w:hAnsi="Times New Roman" w:cs="Times New Roman"/>
                <w:b/>
                <w:color w:val="000000"/>
                <w:sz w:val="18"/>
                <w:szCs w:val="18"/>
              </w:rPr>
              <w:t>М.П.</w:t>
            </w:r>
          </w:p>
          <w:p w14:paraId="304FBD74" w14:textId="77777777" w:rsidR="00E30EA7" w:rsidRPr="00C12CB7" w:rsidRDefault="00E30EA7" w:rsidP="00C43967">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7E23E041" w14:textId="77777777" w:rsidR="00E30EA7" w:rsidRPr="00C12CB7" w:rsidRDefault="00E30EA7" w:rsidP="00C43967">
            <w:pPr>
              <w:spacing w:after="0" w:line="240" w:lineRule="auto"/>
              <w:rPr>
                <w:rFonts w:ascii="Times New Roman" w:eastAsia="Cambria" w:hAnsi="Times New Roman" w:cs="Times New Roman"/>
                <w:b/>
                <w:color w:val="000000"/>
                <w:sz w:val="18"/>
                <w:szCs w:val="18"/>
              </w:rPr>
            </w:pPr>
          </w:p>
          <w:p w14:paraId="415F2B01" w14:textId="77777777" w:rsidR="00E30EA7" w:rsidRPr="00C12CB7" w:rsidRDefault="00E30EA7" w:rsidP="00C43967">
            <w:pPr>
              <w:spacing w:after="0" w:line="240" w:lineRule="auto"/>
              <w:rPr>
                <w:rFonts w:ascii="Times New Roman" w:eastAsia="Cambria" w:hAnsi="Times New Roman" w:cs="Times New Roman"/>
                <w:b/>
                <w:color w:val="000000"/>
                <w:sz w:val="18"/>
                <w:szCs w:val="18"/>
              </w:rPr>
            </w:pPr>
            <w:r w:rsidRPr="00C12CB7">
              <w:rPr>
                <w:rFonts w:ascii="Times New Roman" w:eastAsia="Cambria" w:hAnsi="Times New Roman" w:cs="Times New Roman"/>
                <w:b/>
                <w:color w:val="000000"/>
                <w:sz w:val="18"/>
                <w:szCs w:val="18"/>
              </w:rPr>
              <w:t>ПОГОДЖЕНО</w:t>
            </w:r>
          </w:p>
          <w:p w14:paraId="7B0195E8" w14:textId="77777777" w:rsidR="00E30EA7" w:rsidRPr="00C12CB7" w:rsidRDefault="00E30EA7" w:rsidP="00C43967">
            <w:pPr>
              <w:spacing w:after="0" w:line="240" w:lineRule="auto"/>
              <w:rPr>
                <w:rFonts w:ascii="Times New Roman" w:eastAsia="Cambria" w:hAnsi="Times New Roman" w:cs="Times New Roman"/>
                <w:color w:val="000000"/>
                <w:sz w:val="18"/>
                <w:szCs w:val="18"/>
              </w:rPr>
            </w:pPr>
            <w:r w:rsidRPr="00C12CB7">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06E0EF9A" w14:textId="77777777" w:rsidR="00E30EA7" w:rsidRPr="00C12CB7" w:rsidRDefault="00E30EA7" w:rsidP="00C43967">
            <w:pPr>
              <w:spacing w:after="0" w:line="240" w:lineRule="auto"/>
              <w:rPr>
                <w:rFonts w:ascii="Times New Roman" w:eastAsia="Cambria" w:hAnsi="Times New Roman" w:cs="Times New Roman"/>
                <w:b/>
                <w:color w:val="000000"/>
                <w:sz w:val="18"/>
                <w:szCs w:val="18"/>
              </w:rPr>
            </w:pPr>
            <w:r w:rsidRPr="00C12CB7">
              <w:rPr>
                <w:rFonts w:ascii="Times New Roman" w:eastAsia="Cambria" w:hAnsi="Times New Roman" w:cs="Times New Roman"/>
                <w:b/>
                <w:sz w:val="18"/>
                <w:szCs w:val="18"/>
              </w:rPr>
              <w:t>__________________________</w:t>
            </w:r>
          </w:p>
          <w:p w14:paraId="7E54A668" w14:textId="77777777" w:rsidR="00E30EA7" w:rsidRPr="00C12CB7" w:rsidRDefault="00E30EA7" w:rsidP="00C43967">
            <w:pPr>
              <w:spacing w:after="0" w:line="240" w:lineRule="auto"/>
              <w:rPr>
                <w:rFonts w:ascii="Times New Roman" w:eastAsia="Cambria" w:hAnsi="Times New Roman" w:cs="Times New Roman"/>
                <w:b/>
                <w:color w:val="000000"/>
                <w:sz w:val="18"/>
                <w:szCs w:val="18"/>
              </w:rPr>
            </w:pPr>
          </w:p>
          <w:p w14:paraId="1080DE38" w14:textId="77777777" w:rsidR="00E30EA7" w:rsidRPr="00C12CB7" w:rsidRDefault="00E30EA7" w:rsidP="00C43967">
            <w:pPr>
              <w:spacing w:after="0" w:line="240" w:lineRule="auto"/>
              <w:rPr>
                <w:rFonts w:ascii="Times New Roman" w:eastAsia="Cambria" w:hAnsi="Times New Roman" w:cs="Times New Roman"/>
                <w:b/>
                <w:color w:val="000000"/>
                <w:sz w:val="18"/>
                <w:szCs w:val="18"/>
              </w:rPr>
            </w:pPr>
            <w:r w:rsidRPr="00C12CB7">
              <w:rPr>
                <w:rFonts w:ascii="Times New Roman" w:eastAsia="Cambria" w:hAnsi="Times New Roman" w:cs="Times New Roman"/>
                <w:b/>
                <w:color w:val="000000"/>
                <w:sz w:val="18"/>
                <w:szCs w:val="18"/>
              </w:rPr>
              <w:t xml:space="preserve">_________________/ </w:t>
            </w:r>
            <w:r w:rsidRPr="00C12CB7">
              <w:rPr>
                <w:rFonts w:ascii="Times New Roman" w:eastAsia="Cambria" w:hAnsi="Times New Roman" w:cs="Times New Roman"/>
                <w:b/>
                <w:sz w:val="18"/>
                <w:szCs w:val="18"/>
              </w:rPr>
              <w:t>_________</w:t>
            </w:r>
            <w:r w:rsidRPr="00C12CB7">
              <w:rPr>
                <w:rFonts w:ascii="Times New Roman" w:eastAsia="Cambria" w:hAnsi="Times New Roman" w:cs="Times New Roman"/>
                <w:b/>
                <w:color w:val="000000"/>
                <w:sz w:val="18"/>
                <w:szCs w:val="18"/>
              </w:rPr>
              <w:t xml:space="preserve"> /</w:t>
            </w:r>
          </w:p>
          <w:p w14:paraId="3AD9B654" w14:textId="77777777" w:rsidR="00E30EA7" w:rsidRPr="00C12CB7" w:rsidRDefault="00E30EA7" w:rsidP="00C43967">
            <w:pPr>
              <w:spacing w:after="0" w:line="240" w:lineRule="auto"/>
              <w:rPr>
                <w:rFonts w:ascii="Times New Roman" w:eastAsia="Cambria" w:hAnsi="Times New Roman" w:cs="Times New Roman"/>
                <w:sz w:val="18"/>
                <w:szCs w:val="18"/>
              </w:rPr>
            </w:pPr>
            <w:r w:rsidRPr="00C12CB7">
              <w:rPr>
                <w:rFonts w:ascii="Times New Roman" w:eastAsia="Cambria" w:hAnsi="Times New Roman" w:cs="Times New Roman"/>
                <w:b/>
                <w:color w:val="000000"/>
                <w:sz w:val="18"/>
                <w:szCs w:val="18"/>
              </w:rPr>
              <w:t>М.П.</w:t>
            </w:r>
          </w:p>
        </w:tc>
      </w:tr>
    </w:tbl>
    <w:p w14:paraId="721B43B0" w14:textId="77777777" w:rsidR="00E30EA7" w:rsidRPr="00C12CB7" w:rsidRDefault="00E30EA7" w:rsidP="00C43967">
      <w:pPr>
        <w:spacing w:after="0" w:line="240" w:lineRule="auto"/>
        <w:rPr>
          <w:rFonts w:ascii="Times New Roman" w:hAnsi="Times New Roman" w:cs="Times New Roman"/>
          <w:vanish/>
        </w:rPr>
      </w:pPr>
    </w:p>
    <w:p w14:paraId="1B00AC6D" w14:textId="77777777" w:rsidR="00E30EA7" w:rsidRPr="00C12CB7" w:rsidRDefault="00E30EA7" w:rsidP="00C43967">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3750224F" w14:textId="77777777" w:rsidTr="00C674D2">
        <w:trPr>
          <w:trHeight w:val="14"/>
        </w:trPr>
        <w:tc>
          <w:tcPr>
            <w:tcW w:w="4962" w:type="dxa"/>
          </w:tcPr>
          <w:p w14:paraId="03E3A43F"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4F20C5C6"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35A1D862" w14:textId="77777777" w:rsidTr="00C674D2">
        <w:trPr>
          <w:trHeight w:val="374"/>
        </w:trPr>
        <w:tc>
          <w:tcPr>
            <w:tcW w:w="4962" w:type="dxa"/>
          </w:tcPr>
          <w:p w14:paraId="18410153"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0DC91B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78CED4AC"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31C1B75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6FA3F50C"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7FFCC923"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1FBD469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B4ADB76"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lastRenderedPageBreak/>
              <w:t xml:space="preserve">/___________________/ _________/ </w:t>
            </w:r>
          </w:p>
        </w:tc>
        <w:tc>
          <w:tcPr>
            <w:tcW w:w="5361" w:type="dxa"/>
          </w:tcPr>
          <w:p w14:paraId="41D22352"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CF6E80B" w14:textId="77777777" w:rsidR="00E30EA7" w:rsidRPr="00C12CB7" w:rsidRDefault="00E30EA7" w:rsidP="00C43967">
      <w:pPr>
        <w:widowControl w:val="0"/>
        <w:spacing w:after="0" w:line="240" w:lineRule="auto"/>
        <w:ind w:left="5040"/>
        <w:rPr>
          <w:rFonts w:ascii="Times New Roman" w:hAnsi="Times New Roman" w:cs="Times New Roman"/>
          <w:b/>
          <w:color w:val="000000"/>
          <w:sz w:val="24"/>
          <w:szCs w:val="24"/>
        </w:rPr>
      </w:pPr>
    </w:p>
    <w:p w14:paraId="4730A990" w14:textId="77777777" w:rsidR="00E30EA7" w:rsidRPr="00C12CB7" w:rsidRDefault="00E30EA7" w:rsidP="00C43967">
      <w:pPr>
        <w:spacing w:after="0"/>
        <w:rPr>
          <w:rFonts w:ascii="Times New Roman" w:hAnsi="Times New Roman" w:cs="Times New Roman"/>
          <w:b/>
          <w:color w:val="000000"/>
          <w:sz w:val="24"/>
          <w:szCs w:val="24"/>
        </w:rPr>
      </w:pPr>
      <w:r w:rsidRPr="00C12CB7">
        <w:rPr>
          <w:rFonts w:ascii="Times New Roman" w:hAnsi="Times New Roman" w:cs="Times New Roman"/>
          <w:b/>
          <w:color w:val="000000"/>
          <w:sz w:val="24"/>
          <w:szCs w:val="24"/>
        </w:rPr>
        <w:br w:type="page"/>
      </w:r>
    </w:p>
    <w:p w14:paraId="30E5E2AA" w14:textId="77777777" w:rsidR="00E30EA7" w:rsidRPr="00C12CB7" w:rsidRDefault="00E30EA7" w:rsidP="00C43967">
      <w:pPr>
        <w:widowControl w:val="0"/>
        <w:spacing w:after="0" w:line="240" w:lineRule="auto"/>
        <w:ind w:left="5040"/>
        <w:rPr>
          <w:rFonts w:ascii="Times New Roman" w:hAnsi="Times New Roman" w:cs="Times New Roman"/>
          <w:b/>
          <w:sz w:val="24"/>
          <w:szCs w:val="24"/>
        </w:rPr>
      </w:pPr>
      <w:r w:rsidRPr="00C12CB7">
        <w:rPr>
          <w:rFonts w:ascii="Times New Roman" w:hAnsi="Times New Roman" w:cs="Times New Roman"/>
          <w:b/>
          <w:color w:val="000000"/>
          <w:sz w:val="24"/>
          <w:szCs w:val="24"/>
        </w:rPr>
        <w:lastRenderedPageBreak/>
        <w:t>Додаток №</w:t>
      </w:r>
      <w:r w:rsidRPr="00C12CB7">
        <w:rPr>
          <w:rFonts w:ascii="Times New Roman" w:hAnsi="Times New Roman" w:cs="Times New Roman"/>
          <w:b/>
          <w:sz w:val="24"/>
          <w:szCs w:val="24"/>
        </w:rPr>
        <w:t>5</w:t>
      </w:r>
      <w:r w:rsidRPr="00C12CB7">
        <w:rPr>
          <w:rFonts w:ascii="Times New Roman" w:hAnsi="Times New Roman" w:cs="Times New Roman"/>
          <w:b/>
          <w:color w:val="000000"/>
          <w:sz w:val="24"/>
          <w:szCs w:val="24"/>
        </w:rPr>
        <w:t xml:space="preserve"> до Договору </w:t>
      </w:r>
      <w:r w:rsidRPr="00C12CB7">
        <w:rPr>
          <w:rFonts w:ascii="Times New Roman" w:hAnsi="Times New Roman" w:cs="Times New Roman"/>
          <w:b/>
          <w:sz w:val="24"/>
          <w:szCs w:val="24"/>
        </w:rPr>
        <w:t>№ _______</w:t>
      </w:r>
    </w:p>
    <w:p w14:paraId="7E355611" w14:textId="77777777" w:rsidR="00E30EA7" w:rsidRPr="00C12CB7" w:rsidRDefault="00E30EA7" w:rsidP="00C43967">
      <w:pPr>
        <w:widowControl w:val="0"/>
        <w:spacing w:after="0" w:line="240" w:lineRule="auto"/>
        <w:ind w:left="5040"/>
        <w:rPr>
          <w:rFonts w:ascii="Times New Roman" w:hAnsi="Times New Roman" w:cs="Times New Roman"/>
          <w:b/>
          <w:sz w:val="24"/>
          <w:szCs w:val="24"/>
        </w:rPr>
      </w:pPr>
      <w:r w:rsidRPr="00C12CB7">
        <w:rPr>
          <w:rFonts w:ascii="Times New Roman" w:hAnsi="Times New Roman" w:cs="Times New Roman"/>
          <w:b/>
          <w:color w:val="000000"/>
          <w:sz w:val="24"/>
          <w:szCs w:val="24"/>
        </w:rPr>
        <w:t xml:space="preserve">про закупівлю послуг у сфері охорони здоров’я </w:t>
      </w:r>
      <w:r w:rsidRPr="00C12CB7">
        <w:rPr>
          <w:rFonts w:ascii="Times New Roman" w:hAnsi="Times New Roman" w:cs="Times New Roman"/>
          <w:b/>
          <w:sz w:val="24"/>
          <w:szCs w:val="24"/>
        </w:rPr>
        <w:t>за кошти Глобального фонду для боротьби зі СНІДом, туберкульозом та малярією</w:t>
      </w:r>
    </w:p>
    <w:p w14:paraId="5F33C0DC" w14:textId="77777777" w:rsidR="00E30EA7" w:rsidRPr="00C12CB7" w:rsidRDefault="00E30EA7" w:rsidP="00C43967">
      <w:pPr>
        <w:widowControl w:val="0"/>
        <w:spacing w:after="0" w:line="240" w:lineRule="auto"/>
        <w:ind w:left="5040"/>
        <w:rPr>
          <w:rFonts w:ascii="Times New Roman" w:hAnsi="Times New Roman" w:cs="Times New Roman"/>
          <w:b/>
          <w:color w:val="000000"/>
          <w:sz w:val="24"/>
          <w:szCs w:val="24"/>
        </w:rPr>
      </w:pPr>
      <w:r w:rsidRPr="00C12CB7">
        <w:rPr>
          <w:rFonts w:ascii="Times New Roman" w:hAnsi="Times New Roman" w:cs="Times New Roman"/>
          <w:b/>
          <w:color w:val="000000"/>
          <w:sz w:val="24"/>
          <w:szCs w:val="24"/>
        </w:rPr>
        <w:t xml:space="preserve">від «___» </w:t>
      </w:r>
      <w:r w:rsidRPr="00C12CB7">
        <w:rPr>
          <w:rFonts w:ascii="Times New Roman" w:hAnsi="Times New Roman" w:cs="Times New Roman"/>
          <w:b/>
          <w:sz w:val="24"/>
          <w:szCs w:val="24"/>
        </w:rPr>
        <w:t>_________</w:t>
      </w:r>
      <w:r w:rsidRPr="00C12CB7">
        <w:rPr>
          <w:rFonts w:ascii="Times New Roman" w:hAnsi="Times New Roman" w:cs="Times New Roman"/>
          <w:b/>
          <w:color w:val="000000"/>
          <w:sz w:val="24"/>
          <w:szCs w:val="24"/>
        </w:rPr>
        <w:t xml:space="preserve"> 202</w:t>
      </w:r>
      <w:r w:rsidRPr="00C12CB7">
        <w:rPr>
          <w:rFonts w:ascii="Times New Roman" w:hAnsi="Times New Roman" w:cs="Times New Roman"/>
          <w:b/>
          <w:sz w:val="24"/>
          <w:szCs w:val="24"/>
        </w:rPr>
        <w:t>5</w:t>
      </w:r>
      <w:r w:rsidRPr="00C12CB7">
        <w:rPr>
          <w:rFonts w:ascii="Times New Roman" w:hAnsi="Times New Roman" w:cs="Times New Roman"/>
          <w:b/>
          <w:color w:val="000000"/>
          <w:sz w:val="24"/>
          <w:szCs w:val="24"/>
        </w:rPr>
        <w:t xml:space="preserve"> року </w:t>
      </w:r>
    </w:p>
    <w:p w14:paraId="5F7AAD55" w14:textId="77777777" w:rsidR="00E30EA7" w:rsidRPr="00C12CB7" w:rsidRDefault="00E30EA7" w:rsidP="00C43967">
      <w:pPr>
        <w:widowControl w:val="0"/>
        <w:spacing w:after="0" w:line="240" w:lineRule="auto"/>
        <w:ind w:left="5040"/>
        <w:rPr>
          <w:rFonts w:ascii="Times New Roman" w:hAnsi="Times New Roman" w:cs="Times New Roman"/>
          <w:b/>
          <w:sz w:val="24"/>
          <w:szCs w:val="24"/>
        </w:rPr>
      </w:pPr>
    </w:p>
    <w:p w14:paraId="005887ED" w14:textId="77777777" w:rsidR="00E30EA7" w:rsidRPr="00C12CB7" w:rsidRDefault="00E30EA7" w:rsidP="00C43967">
      <w:pPr>
        <w:spacing w:after="0"/>
        <w:rPr>
          <w:rFonts w:ascii="Times New Roman" w:hAnsi="Times New Roman" w:cs="Times New Roman"/>
          <w:b/>
          <w:sz w:val="24"/>
          <w:szCs w:val="24"/>
        </w:rPr>
      </w:pPr>
      <w:bookmarkStart w:id="25" w:name="_Hlk152008064"/>
      <w:r w:rsidRPr="00C12CB7">
        <w:rPr>
          <w:rFonts w:ascii="Times New Roman" w:hAnsi="Times New Roman" w:cs="Times New Roman"/>
          <w:b/>
          <w:sz w:val="24"/>
          <w:szCs w:val="24"/>
        </w:rPr>
        <w:t xml:space="preserve">Форма </w:t>
      </w:r>
      <w:r w:rsidRPr="00C12CB7">
        <w:rPr>
          <w:rFonts w:ascii="Times New Roman" w:eastAsia="Times New Roman" w:hAnsi="Times New Roman" w:cs="Times New Roman"/>
          <w:b/>
          <w:sz w:val="24"/>
          <w:szCs w:val="24"/>
        </w:rPr>
        <w:t xml:space="preserve">підсумкового описового звіту </w:t>
      </w:r>
      <w:r w:rsidRPr="00C12CB7">
        <w:rPr>
          <w:rFonts w:ascii="Times New Roman" w:hAnsi="Times New Roman" w:cs="Times New Roman"/>
          <w:b/>
          <w:sz w:val="24"/>
          <w:szCs w:val="24"/>
        </w:rPr>
        <w:t>про виконання індикаторів ефективності</w:t>
      </w:r>
      <w:bookmarkStart w:id="26" w:name="_heading=h.8a1xqoiinip4" w:colFirst="0" w:colLast="0"/>
      <w:bookmarkEnd w:id="25"/>
      <w:bookmarkEnd w:id="26"/>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E30EA7" w:rsidRPr="00C12CB7" w14:paraId="7ADEB706" w14:textId="77777777" w:rsidTr="00C674D2">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F632DBE" w14:textId="77777777" w:rsidR="00E30EA7" w:rsidRPr="00C12CB7" w:rsidRDefault="00E30EA7" w:rsidP="00C43967">
            <w:pPr>
              <w:spacing w:after="0" w:line="240" w:lineRule="auto"/>
              <w:rPr>
                <w:rFonts w:ascii="Times New Roman" w:hAnsi="Times New Roman" w:cs="Times New Roman"/>
                <w:b/>
              </w:rPr>
            </w:pPr>
            <w:r w:rsidRPr="00C12CB7">
              <w:rPr>
                <w:rFonts w:ascii="Times New Roman" w:hAnsi="Times New Roman" w:cs="Times New Roman"/>
                <w:b/>
              </w:rPr>
              <w:t>Описовий звіт про виконання індикаторів ефективності</w:t>
            </w:r>
          </w:p>
        </w:tc>
      </w:tr>
      <w:tr w:rsidR="00E30EA7" w:rsidRPr="00C12CB7" w14:paraId="562F3801" w14:textId="77777777" w:rsidTr="00C674D2">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D206A13" w14:textId="77777777" w:rsidR="00E30EA7" w:rsidRPr="00C12CB7" w:rsidRDefault="00E30EA7" w:rsidP="00C43967">
            <w:pPr>
              <w:spacing w:after="0" w:line="240" w:lineRule="auto"/>
              <w:rPr>
                <w:rFonts w:ascii="Times New Roman" w:hAnsi="Times New Roman" w:cs="Times New Roman"/>
                <w:color w:val="000000"/>
              </w:rPr>
            </w:pPr>
            <w:r w:rsidRPr="00C12CB7">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22F58" w14:textId="77777777" w:rsidR="00E30EA7" w:rsidRPr="00C12CB7" w:rsidRDefault="00E30EA7" w:rsidP="00C43967">
            <w:pPr>
              <w:spacing w:after="0" w:line="240" w:lineRule="auto"/>
              <w:rPr>
                <w:rFonts w:ascii="Times New Roman" w:hAnsi="Times New Roman" w:cs="Times New Roman"/>
              </w:rPr>
            </w:pPr>
          </w:p>
        </w:tc>
      </w:tr>
      <w:tr w:rsidR="00E30EA7" w:rsidRPr="00C12CB7" w14:paraId="4FFA112E" w14:textId="77777777" w:rsidTr="00C674D2">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847413"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5E474" w14:textId="77777777" w:rsidR="00E30EA7" w:rsidRPr="00C12CB7" w:rsidRDefault="00E30EA7" w:rsidP="00C43967">
            <w:pPr>
              <w:spacing w:after="0" w:line="240" w:lineRule="auto"/>
              <w:rPr>
                <w:rFonts w:ascii="Times New Roman" w:hAnsi="Times New Roman" w:cs="Times New Roman"/>
              </w:rPr>
            </w:pPr>
          </w:p>
        </w:tc>
      </w:tr>
      <w:tr w:rsidR="00E30EA7" w:rsidRPr="00C12CB7" w14:paraId="6731A6BF" w14:textId="77777777" w:rsidTr="00C674D2">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771DFC9"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0632"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rPr>
              <w:t>ЛВНІ</w:t>
            </w:r>
          </w:p>
        </w:tc>
      </w:tr>
      <w:tr w:rsidR="00E30EA7" w:rsidRPr="00C12CB7" w14:paraId="2AED8A61" w14:textId="77777777" w:rsidTr="00C674D2">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6D6CD84"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42E1" w14:textId="77777777" w:rsidR="00E30EA7" w:rsidRPr="00C12CB7" w:rsidRDefault="00E30EA7" w:rsidP="00C43967">
            <w:pPr>
              <w:spacing w:after="0" w:line="240" w:lineRule="auto"/>
              <w:rPr>
                <w:rFonts w:ascii="Times New Roman" w:hAnsi="Times New Roman" w:cs="Times New Roman"/>
              </w:rPr>
            </w:pPr>
          </w:p>
        </w:tc>
      </w:tr>
      <w:tr w:rsidR="00E30EA7" w:rsidRPr="00C12CB7" w14:paraId="08139253" w14:textId="77777777" w:rsidTr="00C674D2">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75E28081"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D68C9D4"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color w:val="000000"/>
              </w:rPr>
              <w:t xml:space="preserve">Заповніть наведені нижче </w:t>
            </w:r>
            <w:r w:rsidRPr="00C12CB7">
              <w:rPr>
                <w:rFonts w:ascii="Times New Roman" w:hAnsi="Times New Roman" w:cs="Times New Roman"/>
              </w:rPr>
              <w:t>пункти</w:t>
            </w:r>
            <w:r w:rsidRPr="00C12CB7">
              <w:rPr>
                <w:rFonts w:ascii="Times New Roman" w:hAnsi="Times New Roman" w:cs="Times New Roman"/>
                <w:color w:val="000000"/>
              </w:rPr>
              <w:t xml:space="preserve"> відповідно до змісту вашої діяльності</w:t>
            </w:r>
          </w:p>
        </w:tc>
      </w:tr>
      <w:tr w:rsidR="00E30EA7" w:rsidRPr="00C12CB7" w14:paraId="24523782" w14:textId="77777777" w:rsidTr="00C674D2">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1E1387D"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8411868"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b/>
                <w:color w:val="000000"/>
              </w:rPr>
              <w:t>Загальний опис діяльності в межах Договору</w:t>
            </w:r>
            <w:r w:rsidRPr="00C12CB7">
              <w:rPr>
                <w:rFonts w:ascii="Times New Roman" w:hAnsi="Times New Roman" w:cs="Times New Roman"/>
                <w:color w:val="000000"/>
              </w:rPr>
              <w:t xml:space="preserve"> </w:t>
            </w:r>
            <w:r w:rsidRPr="00C12CB7">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E30EA7" w:rsidRPr="00C12CB7" w14:paraId="11FBA4B2" w14:textId="77777777" w:rsidTr="00C674D2">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01283505" w14:textId="77777777" w:rsidR="00E30EA7" w:rsidRPr="00C12CB7" w:rsidRDefault="00E30EA7" w:rsidP="00C43967">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86BC88" w14:textId="77777777" w:rsidR="00E30EA7" w:rsidRPr="00C12CB7" w:rsidRDefault="00E30EA7" w:rsidP="00C43967">
            <w:pPr>
              <w:spacing w:after="0" w:line="240" w:lineRule="auto"/>
              <w:rPr>
                <w:rFonts w:ascii="Times New Roman" w:hAnsi="Times New Roman" w:cs="Times New Roman"/>
              </w:rPr>
            </w:pPr>
          </w:p>
        </w:tc>
      </w:tr>
      <w:tr w:rsidR="00E30EA7" w:rsidRPr="00C12CB7" w14:paraId="052FEAAF" w14:textId="77777777" w:rsidTr="00C674D2">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DEA0645"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5FF7B75"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b/>
                <w:color w:val="000000"/>
              </w:rPr>
              <w:t>Успіхи у впровадженні діяльності в межах дії Договору</w:t>
            </w:r>
            <w:r w:rsidRPr="00C12CB7">
              <w:rPr>
                <w:rFonts w:ascii="Times New Roman" w:hAnsi="Times New Roman" w:cs="Times New Roman"/>
                <w:color w:val="000000"/>
              </w:rPr>
              <w:t xml:space="preserve"> </w:t>
            </w:r>
            <w:r w:rsidRPr="00C12CB7">
              <w:rPr>
                <w:rFonts w:ascii="Times New Roman" w:hAnsi="Times New Roman" w:cs="Times New Roman"/>
                <w:i/>
                <w:color w:val="000000"/>
              </w:rPr>
              <w:t xml:space="preserve">(додаткова діяльність за напрямками реалізації </w:t>
            </w:r>
            <w:r w:rsidRPr="00C12CB7">
              <w:rPr>
                <w:rFonts w:ascii="Times New Roman" w:hAnsi="Times New Roman" w:cs="Times New Roman"/>
                <w:i/>
              </w:rPr>
              <w:t>Договору</w:t>
            </w:r>
            <w:r w:rsidRPr="00C12CB7">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E30EA7" w:rsidRPr="00C12CB7" w14:paraId="4360A9B1" w14:textId="77777777" w:rsidTr="00C674D2">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A4AF160" w14:textId="77777777" w:rsidR="00E30EA7" w:rsidRPr="00C12CB7" w:rsidRDefault="00E30EA7" w:rsidP="00C43967">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1AB363" w14:textId="77777777" w:rsidR="00E30EA7" w:rsidRPr="00C12CB7" w:rsidRDefault="00E30EA7" w:rsidP="00C43967">
            <w:pPr>
              <w:spacing w:after="0" w:line="240" w:lineRule="auto"/>
              <w:rPr>
                <w:rFonts w:ascii="Times New Roman" w:hAnsi="Times New Roman" w:cs="Times New Roman"/>
              </w:rPr>
            </w:pPr>
          </w:p>
        </w:tc>
      </w:tr>
      <w:tr w:rsidR="00E30EA7" w:rsidRPr="00C12CB7" w14:paraId="4880EA4A" w14:textId="77777777" w:rsidTr="00C674D2">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6E5AC523"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B49C7C0"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b/>
                <w:color w:val="000000"/>
              </w:rPr>
              <w:t>Виконання індикаторів ефективності надання послуг</w:t>
            </w:r>
            <w:r w:rsidRPr="00C12CB7">
              <w:rPr>
                <w:rFonts w:ascii="Times New Roman" w:hAnsi="Times New Roman" w:cs="Times New Roman"/>
                <w:color w:val="000000"/>
              </w:rPr>
              <w:t xml:space="preserve"> </w:t>
            </w:r>
            <w:r w:rsidRPr="00C12CB7">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E30EA7" w:rsidRPr="00C12CB7" w14:paraId="593B87BD" w14:textId="77777777" w:rsidTr="00C674D2">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4A8F50C" w14:textId="77777777" w:rsidR="00E30EA7" w:rsidRPr="00C12CB7" w:rsidRDefault="00E30EA7" w:rsidP="00C43967">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0CD90DF" w14:textId="77777777" w:rsidR="00E30EA7" w:rsidRPr="00C12CB7" w:rsidRDefault="00E30EA7" w:rsidP="00C43967">
            <w:pPr>
              <w:spacing w:after="0" w:line="240" w:lineRule="auto"/>
              <w:rPr>
                <w:rFonts w:ascii="Times New Roman" w:hAnsi="Times New Roman" w:cs="Times New Roman"/>
              </w:rPr>
            </w:pPr>
          </w:p>
        </w:tc>
      </w:tr>
      <w:tr w:rsidR="00E30EA7" w:rsidRPr="00C12CB7" w14:paraId="4724A060" w14:textId="77777777" w:rsidTr="00C674D2">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BD3377F"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104FB2C" w14:textId="77777777" w:rsidR="00E30EA7" w:rsidRPr="00C12CB7" w:rsidRDefault="00E30EA7" w:rsidP="00C43967">
            <w:pPr>
              <w:spacing w:after="0" w:line="240" w:lineRule="auto"/>
              <w:rPr>
                <w:rFonts w:ascii="Times New Roman" w:hAnsi="Times New Roman" w:cs="Times New Roman"/>
              </w:rPr>
            </w:pPr>
            <w:r w:rsidRPr="00C12CB7">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C12CB7">
              <w:rPr>
                <w:rFonts w:ascii="Times New Roman" w:hAnsi="Times New Roman" w:cs="Times New Roman"/>
              </w:rPr>
              <w:t xml:space="preserve"> </w:t>
            </w:r>
            <w:r w:rsidRPr="00C12CB7">
              <w:rPr>
                <w:rFonts w:ascii="Times New Roman" w:hAnsi="Times New Roman" w:cs="Times New Roman"/>
                <w:i/>
              </w:rPr>
              <w:t>(змістовно описати вплив якщо такий відбувався)</w:t>
            </w:r>
          </w:p>
        </w:tc>
      </w:tr>
      <w:tr w:rsidR="00E30EA7" w:rsidRPr="00C12CB7" w14:paraId="35A85681" w14:textId="77777777" w:rsidTr="00C674D2">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63295119" w14:textId="77777777" w:rsidR="00E30EA7" w:rsidRPr="00C12CB7" w:rsidRDefault="00E30EA7" w:rsidP="00C43967">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3191E33" w14:textId="77777777" w:rsidR="00E30EA7" w:rsidRPr="00C12CB7" w:rsidRDefault="00E30EA7" w:rsidP="00C43967">
            <w:pPr>
              <w:spacing w:after="0" w:line="240" w:lineRule="auto"/>
              <w:rPr>
                <w:rFonts w:ascii="Times New Roman" w:hAnsi="Times New Roman" w:cs="Times New Roman"/>
              </w:rPr>
            </w:pPr>
          </w:p>
        </w:tc>
      </w:tr>
    </w:tbl>
    <w:p w14:paraId="160B73C0" w14:textId="77777777" w:rsidR="00E30EA7" w:rsidRPr="00C12CB7" w:rsidRDefault="00E30EA7" w:rsidP="00C43967">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6FB46E2C" w14:textId="77777777" w:rsidTr="00C674D2">
        <w:trPr>
          <w:trHeight w:val="14"/>
        </w:trPr>
        <w:tc>
          <w:tcPr>
            <w:tcW w:w="4962" w:type="dxa"/>
          </w:tcPr>
          <w:p w14:paraId="50643AE8"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3034ABED"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77AB6DDB" w14:textId="77777777" w:rsidTr="00C674D2">
        <w:trPr>
          <w:trHeight w:val="374"/>
        </w:trPr>
        <w:tc>
          <w:tcPr>
            <w:tcW w:w="4962" w:type="dxa"/>
          </w:tcPr>
          <w:p w14:paraId="77F38E55"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5A858E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3668544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5B766CB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69351CB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359B84D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2A438585"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B66043F"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13BDE94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6A270AF" w14:textId="77777777" w:rsidR="00E30EA7" w:rsidRPr="00C12CB7" w:rsidRDefault="00E30EA7" w:rsidP="00C43967">
      <w:pPr>
        <w:spacing w:after="0" w:line="240" w:lineRule="auto"/>
        <w:rPr>
          <w:rFonts w:ascii="Times New Roman" w:hAnsi="Times New Roman" w:cs="Times New Roman"/>
        </w:rPr>
      </w:pPr>
    </w:p>
    <w:p w14:paraId="20C9A272" w14:textId="77777777" w:rsidR="00E30EA7" w:rsidRPr="00C12CB7" w:rsidRDefault="00E30EA7" w:rsidP="00C43967">
      <w:pPr>
        <w:spacing w:after="0" w:line="240" w:lineRule="auto"/>
        <w:rPr>
          <w:rFonts w:ascii="Times New Roman" w:hAnsi="Times New Roman" w:cs="Times New Roman"/>
        </w:rPr>
      </w:pPr>
    </w:p>
    <w:p w14:paraId="7269C415" w14:textId="77777777" w:rsidR="00E30EA7" w:rsidRPr="00C12CB7" w:rsidRDefault="00E30EA7" w:rsidP="00C43967">
      <w:pPr>
        <w:spacing w:after="0" w:line="240" w:lineRule="auto"/>
        <w:rPr>
          <w:rFonts w:ascii="Times New Roman" w:hAnsi="Times New Roman" w:cs="Times New Roman"/>
        </w:rPr>
      </w:pPr>
    </w:p>
    <w:p w14:paraId="5E943D35" w14:textId="77777777" w:rsidR="00E30EA7" w:rsidRPr="00C12CB7" w:rsidRDefault="00E30EA7" w:rsidP="00C43967">
      <w:pPr>
        <w:spacing w:after="0" w:line="240" w:lineRule="auto"/>
        <w:rPr>
          <w:rFonts w:ascii="Times New Roman" w:hAnsi="Times New Roman" w:cs="Times New Roman"/>
          <w:vanish/>
        </w:rPr>
      </w:pPr>
    </w:p>
    <w:p w14:paraId="77FD0386" w14:textId="77777777" w:rsidR="00E30EA7" w:rsidRPr="00C12CB7" w:rsidRDefault="00E30EA7" w:rsidP="00C43967">
      <w:pPr>
        <w:widowControl w:val="0"/>
        <w:spacing w:after="0" w:line="240" w:lineRule="auto"/>
        <w:ind w:left="5760"/>
        <w:rPr>
          <w:rFonts w:ascii="Times New Roman" w:hAnsi="Times New Roman" w:cs="Times New Roman"/>
          <w:b/>
          <w:color w:val="000000"/>
          <w:sz w:val="24"/>
          <w:szCs w:val="24"/>
        </w:rPr>
      </w:pPr>
      <w:bookmarkStart w:id="27" w:name="_heading=h.dttvuve9csoj" w:colFirst="0" w:colLast="0"/>
      <w:bookmarkEnd w:id="27"/>
      <w:r w:rsidRPr="00C12CB7">
        <w:rPr>
          <w:rFonts w:ascii="Times New Roman" w:hAnsi="Times New Roman" w:cs="Times New Roman"/>
        </w:rPr>
        <w:br w:type="page"/>
      </w:r>
      <w:r w:rsidRPr="00C12CB7">
        <w:rPr>
          <w:rFonts w:ascii="Times New Roman" w:hAnsi="Times New Roman" w:cs="Times New Roman"/>
          <w:b/>
          <w:color w:val="000000"/>
          <w:sz w:val="24"/>
          <w:szCs w:val="24"/>
        </w:rPr>
        <w:lastRenderedPageBreak/>
        <w:t xml:space="preserve">Додаток № </w:t>
      </w:r>
      <w:r w:rsidRPr="00C12CB7">
        <w:rPr>
          <w:rFonts w:ascii="Times New Roman" w:hAnsi="Times New Roman" w:cs="Times New Roman"/>
          <w:b/>
          <w:sz w:val="24"/>
          <w:szCs w:val="24"/>
        </w:rPr>
        <w:t>6</w:t>
      </w:r>
      <w:r w:rsidRPr="00C12CB7">
        <w:rPr>
          <w:rFonts w:ascii="Times New Roman" w:hAnsi="Times New Roman" w:cs="Times New Roman"/>
          <w:b/>
          <w:color w:val="000000"/>
          <w:sz w:val="24"/>
          <w:szCs w:val="24"/>
        </w:rPr>
        <w:t xml:space="preserve"> до Договору № _____</w:t>
      </w:r>
    </w:p>
    <w:p w14:paraId="407D33C0" w14:textId="77777777" w:rsidR="00E30EA7" w:rsidRPr="00C12CB7" w:rsidRDefault="00E30EA7" w:rsidP="00C43967">
      <w:pPr>
        <w:widowControl w:val="0"/>
        <w:spacing w:after="0" w:line="240" w:lineRule="auto"/>
        <w:ind w:left="5760"/>
        <w:rPr>
          <w:rFonts w:ascii="Times New Roman" w:hAnsi="Times New Roman" w:cs="Times New Roman"/>
          <w:b/>
          <w:color w:val="000000"/>
          <w:sz w:val="24"/>
          <w:szCs w:val="24"/>
        </w:rPr>
      </w:pPr>
      <w:r w:rsidRPr="00C12CB7">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1E372132" w14:textId="77777777" w:rsidR="00E30EA7" w:rsidRPr="00C12CB7" w:rsidRDefault="00E30EA7" w:rsidP="00C43967">
      <w:pPr>
        <w:widowControl w:val="0"/>
        <w:spacing w:after="0" w:line="240" w:lineRule="auto"/>
        <w:ind w:left="5760"/>
        <w:rPr>
          <w:rFonts w:ascii="Times New Roman" w:hAnsi="Times New Roman" w:cs="Times New Roman"/>
          <w:b/>
          <w:color w:val="000000"/>
          <w:sz w:val="24"/>
          <w:szCs w:val="24"/>
        </w:rPr>
      </w:pPr>
      <w:r w:rsidRPr="00C12CB7">
        <w:rPr>
          <w:rFonts w:ascii="Times New Roman" w:hAnsi="Times New Roman" w:cs="Times New Roman"/>
          <w:b/>
          <w:color w:val="000000"/>
          <w:sz w:val="24"/>
          <w:szCs w:val="24"/>
        </w:rPr>
        <w:t xml:space="preserve">від «__» _________ 2025 року </w:t>
      </w:r>
    </w:p>
    <w:p w14:paraId="440149D7" w14:textId="77777777" w:rsidR="00E30EA7" w:rsidRPr="00C12CB7" w:rsidRDefault="00E30EA7" w:rsidP="00C43967">
      <w:pPr>
        <w:spacing w:after="0"/>
        <w:ind w:left="5606"/>
        <w:rPr>
          <w:rFonts w:ascii="Times New Roman" w:hAnsi="Times New Roman" w:cs="Times New Roman"/>
          <w:b/>
          <w:sz w:val="24"/>
          <w:szCs w:val="24"/>
        </w:rPr>
      </w:pPr>
    </w:p>
    <w:p w14:paraId="007A8C4F" w14:textId="77777777" w:rsidR="00E30EA7" w:rsidRPr="00C12CB7" w:rsidRDefault="00E30EA7" w:rsidP="00C43967">
      <w:pPr>
        <w:spacing w:after="0" w:line="240" w:lineRule="auto"/>
        <w:rPr>
          <w:rFonts w:ascii="Times New Roman" w:hAnsi="Times New Roman" w:cs="Times New Roman"/>
          <w:b/>
          <w:sz w:val="24"/>
          <w:szCs w:val="24"/>
        </w:rPr>
      </w:pPr>
      <w:bookmarkStart w:id="28" w:name="_Hlk152008051"/>
      <w:r w:rsidRPr="00C12CB7">
        <w:rPr>
          <w:rFonts w:ascii="Times New Roman" w:hAnsi="Times New Roman" w:cs="Times New Roman"/>
          <w:b/>
          <w:sz w:val="24"/>
          <w:szCs w:val="24"/>
        </w:rPr>
        <w:t>Форма Акту приймання-передачі наданих послуг</w:t>
      </w:r>
    </w:p>
    <w:p w14:paraId="786565F2" w14:textId="77777777" w:rsidR="00E30EA7" w:rsidRPr="00C12CB7" w:rsidRDefault="00E30EA7" w:rsidP="00C43967">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E30EA7" w:rsidRPr="00C12CB7" w14:paraId="433191EC" w14:textId="77777777" w:rsidTr="00C674D2">
        <w:trPr>
          <w:trHeight w:val="2170"/>
        </w:trPr>
        <w:tc>
          <w:tcPr>
            <w:tcW w:w="4536" w:type="dxa"/>
            <w:shd w:val="clear" w:color="auto" w:fill="auto"/>
          </w:tcPr>
          <w:p w14:paraId="6504FE68" w14:textId="77777777" w:rsidR="00E30EA7" w:rsidRPr="00C12CB7" w:rsidRDefault="00E30EA7" w:rsidP="00C43967">
            <w:pPr>
              <w:spacing w:after="0" w:line="240" w:lineRule="auto"/>
              <w:rPr>
                <w:rFonts w:ascii="Times New Roman" w:eastAsia="Cambria" w:hAnsi="Times New Roman" w:cs="Times New Roman"/>
                <w:b/>
                <w:sz w:val="24"/>
                <w:szCs w:val="24"/>
              </w:rPr>
            </w:pPr>
            <w:bookmarkStart w:id="29" w:name="_heading=h.35nkun2" w:colFirst="0" w:colLast="0"/>
            <w:bookmarkEnd w:id="28"/>
            <w:bookmarkEnd w:id="29"/>
            <w:r w:rsidRPr="00C12CB7">
              <w:rPr>
                <w:rFonts w:ascii="Times New Roman" w:eastAsia="Cambria" w:hAnsi="Times New Roman" w:cs="Times New Roman"/>
                <w:b/>
                <w:sz w:val="24"/>
                <w:szCs w:val="24"/>
              </w:rPr>
              <w:t>ЗАТВЕРДЖУЮ ________________________________________</w:t>
            </w:r>
          </w:p>
          <w:p w14:paraId="0BA0CD27" w14:textId="77777777" w:rsidR="00E30EA7" w:rsidRPr="00C12CB7" w:rsidRDefault="00E30EA7" w:rsidP="00C43967">
            <w:pPr>
              <w:spacing w:after="0" w:line="240" w:lineRule="auto"/>
              <w:rPr>
                <w:rFonts w:ascii="Times New Roman" w:eastAsia="Cambria" w:hAnsi="Times New Roman" w:cs="Times New Roman"/>
                <w:b/>
                <w:sz w:val="24"/>
                <w:szCs w:val="24"/>
              </w:rPr>
            </w:pPr>
            <w:r w:rsidRPr="00C12CB7">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32EAFDD4" w14:textId="77777777" w:rsidR="00E30EA7" w:rsidRPr="00C12CB7" w:rsidRDefault="00E30EA7" w:rsidP="00C43967">
            <w:pPr>
              <w:spacing w:after="0" w:line="240" w:lineRule="auto"/>
              <w:rPr>
                <w:rFonts w:ascii="Times New Roman" w:eastAsia="Cambria" w:hAnsi="Times New Roman" w:cs="Times New Roman"/>
                <w:b/>
                <w:sz w:val="24"/>
                <w:szCs w:val="24"/>
              </w:rPr>
            </w:pPr>
          </w:p>
          <w:p w14:paraId="7C186B61" w14:textId="77777777" w:rsidR="00E30EA7" w:rsidRPr="00C12CB7" w:rsidRDefault="00E30EA7" w:rsidP="00C43967">
            <w:pPr>
              <w:spacing w:after="0" w:line="240" w:lineRule="auto"/>
              <w:rPr>
                <w:rFonts w:ascii="Times New Roman" w:eastAsia="Cambria" w:hAnsi="Times New Roman" w:cs="Times New Roman"/>
                <w:b/>
                <w:sz w:val="24"/>
                <w:szCs w:val="24"/>
              </w:rPr>
            </w:pPr>
            <w:r w:rsidRPr="00C12CB7">
              <w:rPr>
                <w:rFonts w:ascii="Times New Roman" w:eastAsia="Cambria" w:hAnsi="Times New Roman" w:cs="Times New Roman"/>
                <w:b/>
                <w:sz w:val="24"/>
                <w:szCs w:val="24"/>
              </w:rPr>
              <w:t>_____________/_________________«__»_________ 2025 року</w:t>
            </w:r>
          </w:p>
          <w:p w14:paraId="4FDC5F60" w14:textId="77777777" w:rsidR="00E30EA7" w:rsidRPr="00C12CB7" w:rsidRDefault="00E30EA7" w:rsidP="00C43967">
            <w:pPr>
              <w:spacing w:after="0" w:line="240" w:lineRule="auto"/>
              <w:rPr>
                <w:rFonts w:ascii="Times New Roman" w:eastAsia="Cambria" w:hAnsi="Times New Roman" w:cs="Times New Roman"/>
                <w:b/>
                <w:sz w:val="24"/>
                <w:szCs w:val="24"/>
              </w:rPr>
            </w:pPr>
          </w:p>
        </w:tc>
        <w:tc>
          <w:tcPr>
            <w:tcW w:w="5379" w:type="dxa"/>
            <w:shd w:val="clear" w:color="auto" w:fill="auto"/>
          </w:tcPr>
          <w:p w14:paraId="5443B885" w14:textId="77777777" w:rsidR="00E30EA7" w:rsidRPr="00C12CB7" w:rsidRDefault="00E30EA7" w:rsidP="00C43967">
            <w:pPr>
              <w:spacing w:after="0" w:line="240" w:lineRule="auto"/>
              <w:rPr>
                <w:rFonts w:ascii="Times New Roman" w:eastAsia="Cambria" w:hAnsi="Times New Roman" w:cs="Times New Roman"/>
                <w:b/>
                <w:sz w:val="24"/>
                <w:szCs w:val="24"/>
              </w:rPr>
            </w:pPr>
            <w:r w:rsidRPr="00C12CB7">
              <w:rPr>
                <w:rFonts w:ascii="Times New Roman" w:eastAsia="Cambria" w:hAnsi="Times New Roman" w:cs="Times New Roman"/>
                <w:b/>
                <w:sz w:val="24"/>
                <w:szCs w:val="24"/>
              </w:rPr>
              <w:t xml:space="preserve"> ЗАТВЕРДЖУЮ</w:t>
            </w:r>
          </w:p>
          <w:p w14:paraId="450AAD91" w14:textId="77777777" w:rsidR="00E30EA7" w:rsidRPr="00C12CB7" w:rsidRDefault="00E30EA7" w:rsidP="00C43967">
            <w:pPr>
              <w:spacing w:after="0" w:line="240" w:lineRule="auto"/>
              <w:rPr>
                <w:rFonts w:ascii="Times New Roman" w:eastAsia="Cambria" w:hAnsi="Times New Roman" w:cs="Times New Roman"/>
                <w:b/>
                <w:sz w:val="24"/>
                <w:szCs w:val="24"/>
              </w:rPr>
            </w:pPr>
            <w:r w:rsidRPr="00C12CB7">
              <w:rPr>
                <w:rFonts w:ascii="Times New Roman" w:eastAsia="Cambria" w:hAnsi="Times New Roman" w:cs="Times New Roman"/>
                <w:b/>
                <w:sz w:val="24"/>
                <w:szCs w:val="24"/>
              </w:rPr>
              <w:t>___________________________________________</w:t>
            </w:r>
          </w:p>
          <w:p w14:paraId="45B1790E" w14:textId="77777777" w:rsidR="00E30EA7" w:rsidRPr="00C12CB7" w:rsidRDefault="00E30EA7" w:rsidP="00C43967">
            <w:pPr>
              <w:spacing w:after="0" w:line="240" w:lineRule="auto"/>
              <w:rPr>
                <w:rFonts w:ascii="Times New Roman" w:eastAsia="Cambria" w:hAnsi="Times New Roman" w:cs="Times New Roman"/>
                <w:b/>
                <w:sz w:val="24"/>
                <w:szCs w:val="24"/>
              </w:rPr>
            </w:pPr>
            <w:r w:rsidRPr="00C12CB7">
              <w:rPr>
                <w:rFonts w:ascii="Times New Roman" w:eastAsia="Cambria" w:hAnsi="Times New Roman" w:cs="Times New Roman"/>
                <w:b/>
                <w:sz w:val="24"/>
                <w:szCs w:val="24"/>
              </w:rPr>
              <w:t>___________________________________________</w:t>
            </w:r>
          </w:p>
          <w:p w14:paraId="447DDEB5" w14:textId="77777777" w:rsidR="00E30EA7" w:rsidRPr="00C12CB7" w:rsidRDefault="00E30EA7" w:rsidP="00C43967">
            <w:pPr>
              <w:spacing w:after="0" w:line="240" w:lineRule="auto"/>
              <w:rPr>
                <w:rFonts w:ascii="Times New Roman" w:eastAsia="Cambria" w:hAnsi="Times New Roman" w:cs="Times New Roman"/>
                <w:b/>
                <w:sz w:val="24"/>
                <w:szCs w:val="24"/>
              </w:rPr>
            </w:pPr>
            <w:r w:rsidRPr="00C12CB7">
              <w:rPr>
                <w:rFonts w:ascii="Times New Roman" w:eastAsia="Cambria" w:hAnsi="Times New Roman" w:cs="Times New Roman"/>
                <w:b/>
                <w:sz w:val="24"/>
                <w:szCs w:val="24"/>
              </w:rPr>
              <w:t xml:space="preserve">___________________________________________ </w:t>
            </w:r>
          </w:p>
          <w:p w14:paraId="2BD5B0AE" w14:textId="77777777" w:rsidR="00E30EA7" w:rsidRPr="00C12CB7" w:rsidRDefault="00E30EA7" w:rsidP="00C43967">
            <w:pPr>
              <w:spacing w:after="0" w:line="240" w:lineRule="auto"/>
              <w:rPr>
                <w:rFonts w:ascii="Times New Roman" w:eastAsia="Cambria" w:hAnsi="Times New Roman" w:cs="Times New Roman"/>
                <w:b/>
                <w:sz w:val="24"/>
                <w:szCs w:val="24"/>
              </w:rPr>
            </w:pPr>
            <w:r w:rsidRPr="00C12CB7">
              <w:rPr>
                <w:rFonts w:ascii="Times New Roman" w:eastAsia="Cambria" w:hAnsi="Times New Roman" w:cs="Times New Roman"/>
                <w:b/>
                <w:sz w:val="24"/>
                <w:szCs w:val="24"/>
              </w:rPr>
              <w:t xml:space="preserve">___________________________________________ </w:t>
            </w:r>
          </w:p>
          <w:p w14:paraId="3FE7BE68" w14:textId="77777777" w:rsidR="00E30EA7" w:rsidRPr="00C12CB7" w:rsidRDefault="00E30EA7" w:rsidP="00C43967">
            <w:pPr>
              <w:spacing w:after="0" w:line="240" w:lineRule="auto"/>
              <w:rPr>
                <w:rFonts w:ascii="Times New Roman" w:eastAsia="Cambria" w:hAnsi="Times New Roman" w:cs="Times New Roman"/>
                <w:b/>
                <w:sz w:val="24"/>
                <w:szCs w:val="24"/>
              </w:rPr>
            </w:pPr>
            <w:r w:rsidRPr="00C12CB7">
              <w:rPr>
                <w:rFonts w:ascii="Times New Roman" w:eastAsia="Cambria" w:hAnsi="Times New Roman" w:cs="Times New Roman"/>
                <w:b/>
                <w:sz w:val="24"/>
                <w:szCs w:val="24"/>
              </w:rPr>
              <w:t>___________________________________________</w:t>
            </w:r>
          </w:p>
          <w:p w14:paraId="3880624A" w14:textId="77777777" w:rsidR="00E30EA7" w:rsidRPr="00C12CB7" w:rsidRDefault="00E30EA7" w:rsidP="00C43967">
            <w:pPr>
              <w:spacing w:after="0" w:line="240" w:lineRule="auto"/>
              <w:rPr>
                <w:rFonts w:ascii="Times New Roman" w:eastAsia="Cambria" w:hAnsi="Times New Roman" w:cs="Times New Roman"/>
                <w:b/>
                <w:sz w:val="24"/>
                <w:szCs w:val="24"/>
              </w:rPr>
            </w:pPr>
            <w:r w:rsidRPr="00C12CB7">
              <w:rPr>
                <w:rFonts w:ascii="Times New Roman" w:eastAsia="Cambria" w:hAnsi="Times New Roman" w:cs="Times New Roman"/>
                <w:b/>
                <w:sz w:val="24"/>
                <w:szCs w:val="24"/>
              </w:rPr>
              <w:t xml:space="preserve">___________________________________________ </w:t>
            </w:r>
          </w:p>
          <w:p w14:paraId="304787CD" w14:textId="77777777" w:rsidR="00E30EA7" w:rsidRPr="00C12CB7" w:rsidRDefault="00E30EA7" w:rsidP="00C43967">
            <w:pPr>
              <w:spacing w:after="0" w:line="240" w:lineRule="auto"/>
              <w:rPr>
                <w:rFonts w:ascii="Times New Roman" w:eastAsia="Cambria" w:hAnsi="Times New Roman" w:cs="Times New Roman"/>
                <w:b/>
                <w:sz w:val="24"/>
                <w:szCs w:val="24"/>
              </w:rPr>
            </w:pPr>
            <w:r w:rsidRPr="00C12CB7">
              <w:rPr>
                <w:rFonts w:ascii="Times New Roman" w:eastAsia="Cambria" w:hAnsi="Times New Roman" w:cs="Times New Roman"/>
                <w:b/>
                <w:sz w:val="24"/>
                <w:szCs w:val="24"/>
              </w:rPr>
              <w:t>«___»___________________2025 року</w:t>
            </w:r>
          </w:p>
        </w:tc>
      </w:tr>
    </w:tbl>
    <w:p w14:paraId="5FB7EB64" w14:textId="77777777" w:rsidR="00E30EA7" w:rsidRPr="00C12CB7" w:rsidRDefault="00E30EA7" w:rsidP="00C43967">
      <w:pPr>
        <w:spacing w:after="0"/>
        <w:rPr>
          <w:rFonts w:ascii="Times New Roman" w:hAnsi="Times New Roman" w:cs="Times New Roman"/>
          <w:b/>
          <w:sz w:val="24"/>
          <w:szCs w:val="24"/>
        </w:rPr>
      </w:pPr>
    </w:p>
    <w:p w14:paraId="2DCE414F" w14:textId="77777777" w:rsidR="00E30EA7" w:rsidRPr="00C12CB7" w:rsidRDefault="00E30EA7" w:rsidP="00C43967">
      <w:pPr>
        <w:spacing w:after="0"/>
        <w:jc w:val="center"/>
        <w:rPr>
          <w:rFonts w:ascii="Times New Roman" w:hAnsi="Times New Roman" w:cs="Times New Roman"/>
          <w:b/>
          <w:sz w:val="24"/>
          <w:szCs w:val="24"/>
        </w:rPr>
      </w:pPr>
    </w:p>
    <w:p w14:paraId="5CAC2F57" w14:textId="77777777" w:rsidR="00E30EA7" w:rsidRPr="00C12CB7" w:rsidRDefault="00E30EA7" w:rsidP="00C43967">
      <w:pPr>
        <w:spacing w:after="0" w:line="240" w:lineRule="auto"/>
        <w:jc w:val="center"/>
        <w:rPr>
          <w:rFonts w:ascii="Times New Roman" w:hAnsi="Times New Roman" w:cs="Times New Roman"/>
          <w:b/>
          <w:sz w:val="24"/>
          <w:szCs w:val="24"/>
        </w:rPr>
      </w:pPr>
      <w:r w:rsidRPr="00C12CB7">
        <w:rPr>
          <w:rFonts w:ascii="Times New Roman" w:hAnsi="Times New Roman" w:cs="Times New Roman"/>
          <w:b/>
          <w:sz w:val="24"/>
          <w:szCs w:val="24"/>
        </w:rPr>
        <w:t>АКТ№ ____</w:t>
      </w:r>
    </w:p>
    <w:p w14:paraId="54A10CEC" w14:textId="77777777" w:rsidR="00E30EA7" w:rsidRPr="00C12CB7" w:rsidRDefault="00E30EA7" w:rsidP="00C43967">
      <w:pPr>
        <w:spacing w:after="0" w:line="240" w:lineRule="auto"/>
        <w:jc w:val="center"/>
        <w:rPr>
          <w:rFonts w:ascii="Times New Roman" w:hAnsi="Times New Roman" w:cs="Times New Roman"/>
          <w:sz w:val="24"/>
          <w:szCs w:val="24"/>
        </w:rPr>
      </w:pPr>
      <w:r w:rsidRPr="00C12CB7">
        <w:rPr>
          <w:rFonts w:ascii="Times New Roman" w:hAnsi="Times New Roman" w:cs="Times New Roman"/>
          <w:b/>
          <w:sz w:val="24"/>
          <w:szCs w:val="24"/>
        </w:rPr>
        <w:t>приймання-передачі наданих послуг</w:t>
      </w:r>
      <w:r w:rsidRPr="00C12CB7">
        <w:rPr>
          <w:rFonts w:ascii="Times New Roman" w:hAnsi="Times New Roman" w:cs="Times New Roman"/>
          <w:sz w:val="24"/>
          <w:szCs w:val="24"/>
        </w:rPr>
        <w:t>«____» _________ 2025 р.</w:t>
      </w:r>
    </w:p>
    <w:p w14:paraId="41799E4A" w14:textId="77777777" w:rsidR="00E30EA7" w:rsidRPr="00C12CB7" w:rsidRDefault="00E30EA7" w:rsidP="00C43967">
      <w:pPr>
        <w:spacing w:after="0" w:line="240" w:lineRule="auto"/>
        <w:rPr>
          <w:rFonts w:ascii="Times New Roman" w:hAnsi="Times New Roman" w:cs="Times New Roman"/>
          <w:sz w:val="24"/>
          <w:szCs w:val="24"/>
        </w:rPr>
      </w:pPr>
    </w:p>
    <w:p w14:paraId="71BA4D94" w14:textId="77777777" w:rsidR="00E30EA7" w:rsidRPr="00C12CB7" w:rsidRDefault="00E30EA7" w:rsidP="00C43967">
      <w:pPr>
        <w:spacing w:after="0" w:line="240" w:lineRule="auto"/>
        <w:ind w:firstLine="567"/>
        <w:jc w:val="both"/>
        <w:rPr>
          <w:rFonts w:ascii="Times New Roman" w:hAnsi="Times New Roman" w:cs="Times New Roman"/>
          <w:sz w:val="24"/>
          <w:szCs w:val="24"/>
        </w:rPr>
      </w:pPr>
      <w:r w:rsidRPr="00C12CB7">
        <w:rPr>
          <w:rFonts w:ascii="Times New Roman" w:hAnsi="Times New Roman" w:cs="Times New Roman"/>
          <w:sz w:val="24"/>
          <w:szCs w:val="24"/>
        </w:rPr>
        <w:t xml:space="preserve">Ми, що нижче підписалися, представник Замовника </w:t>
      </w:r>
      <w:r w:rsidRPr="00C12CB7">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C12CB7">
        <w:rPr>
          <w:rFonts w:ascii="Times New Roman" w:hAnsi="Times New Roman" w:cs="Times New Roman"/>
          <w:sz w:val="24"/>
          <w:szCs w:val="24"/>
        </w:rPr>
        <w:t>кий діє на підставі</w:t>
      </w:r>
      <w:r w:rsidRPr="00C12CB7">
        <w:rPr>
          <w:rFonts w:ascii="Times New Roman" w:hAnsi="Times New Roman" w:cs="Times New Roman"/>
          <w:b/>
          <w:sz w:val="24"/>
          <w:szCs w:val="24"/>
        </w:rPr>
        <w:t xml:space="preserve"> ____________________________</w:t>
      </w:r>
      <w:r w:rsidRPr="00C12CB7">
        <w:rPr>
          <w:rFonts w:ascii="Times New Roman" w:hAnsi="Times New Roman" w:cs="Times New Roman"/>
          <w:sz w:val="24"/>
          <w:szCs w:val="24"/>
        </w:rPr>
        <w:t xml:space="preserve"> з однієї сторони, та представник Виконавця </w:t>
      </w:r>
      <w:r w:rsidRPr="00C12CB7">
        <w:rPr>
          <w:rFonts w:ascii="Times New Roman" w:hAnsi="Times New Roman" w:cs="Times New Roman"/>
          <w:b/>
          <w:sz w:val="24"/>
          <w:szCs w:val="24"/>
        </w:rPr>
        <w:t>_____________________</w:t>
      </w:r>
      <w:r w:rsidRPr="00C12CB7">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133F18A9" w14:textId="77777777" w:rsidR="00E30EA7" w:rsidRPr="00C12CB7" w:rsidRDefault="00E30EA7" w:rsidP="00C43967">
      <w:pPr>
        <w:spacing w:after="0" w:line="240" w:lineRule="auto"/>
        <w:ind w:firstLine="567"/>
        <w:jc w:val="both"/>
        <w:rPr>
          <w:rFonts w:ascii="Times New Roman" w:hAnsi="Times New Roman" w:cs="Times New Roman"/>
          <w:sz w:val="24"/>
          <w:szCs w:val="24"/>
        </w:rPr>
      </w:pPr>
      <w:r w:rsidRPr="00C12CB7">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C12CB7">
        <w:rPr>
          <w:rFonts w:ascii="Times New Roman" w:hAnsi="Times New Roman" w:cs="Times New Roman"/>
        </w:rPr>
        <w:t>з профілактики ВІЛ серед групи підвищеного ризику</w:t>
      </w:r>
      <w:r w:rsidRPr="00C12CB7">
        <w:rPr>
          <w:rFonts w:ascii="Times New Roman" w:eastAsia="Cambria" w:hAnsi="Times New Roman" w:cs="Times New Roman"/>
          <w:b/>
        </w:rPr>
        <w:t xml:space="preserve"> </w:t>
      </w:r>
      <w:r w:rsidRPr="00C12CB7">
        <w:rPr>
          <w:rFonts w:ascii="Times New Roman" w:hAnsi="Times New Roman" w:cs="Times New Roman"/>
          <w:sz w:val="24"/>
          <w:szCs w:val="24"/>
        </w:rPr>
        <w:t xml:space="preserve">за </w:t>
      </w:r>
      <w:r w:rsidRPr="00C12CB7">
        <w:rPr>
          <w:rFonts w:ascii="Times New Roman" w:hAnsi="Times New Roman" w:cs="Times New Roman"/>
          <w:sz w:val="28"/>
          <w:szCs w:val="28"/>
        </w:rPr>
        <w:t xml:space="preserve">звітний період (місяць) </w:t>
      </w:r>
      <w:r w:rsidRPr="00C12CB7">
        <w:rPr>
          <w:rFonts w:ascii="Times New Roman" w:hAnsi="Times New Roman" w:cs="Times New Roman"/>
          <w:sz w:val="24"/>
          <w:szCs w:val="24"/>
        </w:rPr>
        <w:t>_______ 2025 року.</w:t>
      </w:r>
    </w:p>
    <w:p w14:paraId="76A1C277" w14:textId="77777777" w:rsidR="00E30EA7" w:rsidRPr="00C12CB7" w:rsidRDefault="00E30EA7" w:rsidP="00C43967">
      <w:pPr>
        <w:spacing w:after="0" w:line="240" w:lineRule="auto"/>
        <w:ind w:firstLine="567"/>
        <w:jc w:val="both"/>
        <w:rPr>
          <w:rFonts w:ascii="Times New Roman" w:hAnsi="Times New Roman" w:cs="Times New Roman"/>
          <w:sz w:val="24"/>
          <w:szCs w:val="24"/>
        </w:rPr>
      </w:pPr>
      <w:bookmarkStart w:id="30" w:name="_heading=h.53ao6ikn9tc0" w:colFirst="0" w:colLast="0"/>
      <w:bookmarkEnd w:id="30"/>
      <w:r w:rsidRPr="00C12CB7">
        <w:rPr>
          <w:rFonts w:ascii="Times New Roman" w:hAnsi="Times New Roman" w:cs="Times New Roman"/>
          <w:sz w:val="24"/>
          <w:szCs w:val="24"/>
        </w:rPr>
        <w:t>Надані послуги у сфері охорони здоров’я різні (Послуги з профілактики ВІЛ серед представників груп підвищеного ризику щодо інфікування ВІЛ людей, які вживають наркотичні засоби ін’єкційним шляхом (ЛВНІ)</w:t>
      </w:r>
      <w:r w:rsidRPr="00C12CB7">
        <w:rPr>
          <w:rFonts w:ascii="Times New Roman" w:eastAsia="Times New Roman" w:hAnsi="Times New Roman" w:cs="Times New Roman"/>
          <w:sz w:val="24"/>
          <w:szCs w:val="24"/>
        </w:rPr>
        <w:t xml:space="preserve"> у Волинській області)</w:t>
      </w:r>
      <w:r w:rsidRPr="00C12CB7">
        <w:rPr>
          <w:rFonts w:ascii="Times New Roman" w:hAnsi="Times New Roman" w:cs="Times New Roman"/>
          <w:sz w:val="24"/>
          <w:szCs w:val="24"/>
        </w:rPr>
        <w:t xml:space="preserve"> (далі - Послуги): </w:t>
      </w:r>
    </w:p>
    <w:p w14:paraId="36AE3C7A" w14:textId="77777777" w:rsidR="00E30EA7" w:rsidRPr="00C12CB7" w:rsidRDefault="00E30EA7" w:rsidP="00C43967">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E30EA7" w:rsidRPr="00C12CB7" w14:paraId="66EE6D25" w14:textId="77777777" w:rsidTr="00C674D2">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2E7DD" w14:textId="77777777" w:rsidR="00E30EA7" w:rsidRPr="00C12CB7" w:rsidRDefault="00E30EA7" w:rsidP="00C43967">
            <w:pPr>
              <w:spacing w:after="0"/>
              <w:jc w:val="center"/>
              <w:rPr>
                <w:rFonts w:ascii="Times New Roman" w:hAnsi="Times New Roman" w:cs="Times New Roman"/>
                <w:b/>
                <w:sz w:val="24"/>
                <w:szCs w:val="24"/>
              </w:rPr>
            </w:pPr>
            <w:r w:rsidRPr="00C12CB7">
              <w:rPr>
                <w:rFonts w:ascii="Times New Roman" w:hAnsi="Times New Roman" w:cs="Times New Roman"/>
                <w:b/>
                <w:sz w:val="24"/>
                <w:szCs w:val="24"/>
              </w:rPr>
              <w:t>№</w:t>
            </w:r>
          </w:p>
          <w:p w14:paraId="6895F76D" w14:textId="77777777" w:rsidR="00E30EA7" w:rsidRPr="00C12CB7" w:rsidRDefault="00E30EA7" w:rsidP="00C43967">
            <w:pPr>
              <w:spacing w:after="0"/>
              <w:jc w:val="center"/>
              <w:rPr>
                <w:rFonts w:ascii="Times New Roman" w:hAnsi="Times New Roman" w:cs="Times New Roman"/>
                <w:b/>
                <w:sz w:val="24"/>
                <w:szCs w:val="24"/>
              </w:rPr>
            </w:pPr>
            <w:r w:rsidRPr="00C12CB7">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1140" w14:textId="77777777" w:rsidR="00E30EA7" w:rsidRPr="00C12CB7" w:rsidRDefault="00E30EA7" w:rsidP="00C43967">
            <w:pPr>
              <w:spacing w:after="0"/>
              <w:jc w:val="center"/>
              <w:rPr>
                <w:rFonts w:ascii="Times New Roman" w:hAnsi="Times New Roman" w:cs="Times New Roman"/>
                <w:b/>
                <w:sz w:val="24"/>
                <w:szCs w:val="24"/>
              </w:rPr>
            </w:pPr>
            <w:r w:rsidRPr="00C12CB7">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995E" w14:textId="77777777" w:rsidR="00E30EA7" w:rsidRPr="00C12CB7" w:rsidRDefault="00E30EA7" w:rsidP="00C43967">
            <w:pPr>
              <w:spacing w:after="0"/>
              <w:jc w:val="center"/>
              <w:rPr>
                <w:rFonts w:ascii="Times New Roman" w:hAnsi="Times New Roman" w:cs="Times New Roman"/>
                <w:b/>
                <w:sz w:val="24"/>
                <w:szCs w:val="24"/>
              </w:rPr>
            </w:pPr>
            <w:r w:rsidRPr="00C12CB7">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922D" w14:textId="77777777" w:rsidR="00E30EA7" w:rsidRPr="00C12CB7" w:rsidRDefault="00E30EA7" w:rsidP="00C43967">
            <w:pPr>
              <w:spacing w:after="0"/>
              <w:ind w:right="34"/>
              <w:jc w:val="center"/>
              <w:rPr>
                <w:rFonts w:ascii="Times New Roman" w:hAnsi="Times New Roman" w:cs="Times New Roman"/>
                <w:b/>
                <w:sz w:val="24"/>
                <w:szCs w:val="24"/>
              </w:rPr>
            </w:pPr>
            <w:r w:rsidRPr="00C12CB7">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98E5" w14:textId="77777777" w:rsidR="00E30EA7" w:rsidRPr="00C12CB7" w:rsidRDefault="00E30EA7" w:rsidP="00C43967">
            <w:pPr>
              <w:spacing w:after="0"/>
              <w:ind w:right="34"/>
              <w:jc w:val="center"/>
              <w:rPr>
                <w:rFonts w:ascii="Times New Roman" w:hAnsi="Times New Roman" w:cs="Times New Roman"/>
                <w:b/>
                <w:sz w:val="24"/>
                <w:szCs w:val="24"/>
              </w:rPr>
            </w:pPr>
            <w:r w:rsidRPr="00C12CB7">
              <w:rPr>
                <w:rFonts w:ascii="Times New Roman" w:hAnsi="Times New Roman" w:cs="Times New Roman"/>
                <w:b/>
                <w:sz w:val="24"/>
                <w:szCs w:val="24"/>
              </w:rPr>
              <w:t>Загальна вартість без ПДВ, грн.</w:t>
            </w:r>
          </w:p>
        </w:tc>
      </w:tr>
      <w:tr w:rsidR="00E30EA7" w:rsidRPr="00C12CB7" w14:paraId="24AA88E1" w14:textId="77777777" w:rsidTr="00C674D2">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0A1E"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70D65" w14:textId="77777777" w:rsidR="00E30EA7" w:rsidRPr="00C12CB7" w:rsidRDefault="00E30EA7" w:rsidP="00C43967">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B621" w14:textId="77777777" w:rsidR="00E30EA7" w:rsidRPr="00C12CB7" w:rsidRDefault="00E30EA7" w:rsidP="00C43967">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F30B" w14:textId="77777777" w:rsidR="00E30EA7" w:rsidRPr="00C12CB7" w:rsidRDefault="00E30EA7" w:rsidP="00C43967">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4CBC8" w14:textId="77777777" w:rsidR="00E30EA7" w:rsidRPr="00C12CB7" w:rsidRDefault="00E30EA7" w:rsidP="00C43967">
            <w:pPr>
              <w:spacing w:after="0"/>
              <w:jc w:val="center"/>
              <w:rPr>
                <w:rFonts w:ascii="Times New Roman" w:hAnsi="Times New Roman" w:cs="Times New Roman"/>
                <w:sz w:val="24"/>
                <w:szCs w:val="24"/>
              </w:rPr>
            </w:pPr>
          </w:p>
        </w:tc>
      </w:tr>
      <w:tr w:rsidR="00E30EA7" w:rsidRPr="00C12CB7" w14:paraId="575B1BE2" w14:textId="77777777" w:rsidTr="00C674D2">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1F5AE"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AFB2A" w14:textId="77777777" w:rsidR="00E30EA7" w:rsidRPr="00C12CB7" w:rsidRDefault="00E30EA7" w:rsidP="00C43967">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243C3" w14:textId="77777777" w:rsidR="00E30EA7" w:rsidRPr="00C12CB7" w:rsidRDefault="00E30EA7" w:rsidP="00C43967">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E70F3" w14:textId="77777777" w:rsidR="00E30EA7" w:rsidRPr="00C12CB7" w:rsidRDefault="00E30EA7" w:rsidP="00C43967">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FDD57" w14:textId="77777777" w:rsidR="00E30EA7" w:rsidRPr="00C12CB7" w:rsidRDefault="00E30EA7" w:rsidP="00C43967">
            <w:pPr>
              <w:spacing w:after="0"/>
              <w:jc w:val="center"/>
              <w:rPr>
                <w:rFonts w:ascii="Times New Roman" w:hAnsi="Times New Roman" w:cs="Times New Roman"/>
                <w:sz w:val="24"/>
                <w:szCs w:val="24"/>
              </w:rPr>
            </w:pPr>
          </w:p>
        </w:tc>
      </w:tr>
      <w:tr w:rsidR="00E30EA7" w:rsidRPr="00C12CB7" w14:paraId="646D8722" w14:textId="77777777" w:rsidTr="00C674D2">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99FAA"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328B" w14:textId="77777777" w:rsidR="00E30EA7" w:rsidRPr="00C12CB7" w:rsidRDefault="00E30EA7" w:rsidP="00C43967">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2ED03" w14:textId="77777777" w:rsidR="00E30EA7" w:rsidRPr="00C12CB7" w:rsidRDefault="00E30EA7" w:rsidP="00C43967">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894B" w14:textId="77777777" w:rsidR="00E30EA7" w:rsidRPr="00C12CB7" w:rsidRDefault="00E30EA7" w:rsidP="00C43967">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F017" w14:textId="77777777" w:rsidR="00E30EA7" w:rsidRPr="00C12CB7" w:rsidRDefault="00E30EA7" w:rsidP="00C43967">
            <w:pPr>
              <w:spacing w:after="0"/>
              <w:jc w:val="center"/>
              <w:rPr>
                <w:rFonts w:ascii="Times New Roman" w:hAnsi="Times New Roman" w:cs="Times New Roman"/>
                <w:sz w:val="24"/>
                <w:szCs w:val="24"/>
              </w:rPr>
            </w:pPr>
          </w:p>
        </w:tc>
      </w:tr>
      <w:tr w:rsidR="00E30EA7" w:rsidRPr="00C12CB7" w14:paraId="7F3F3F8C" w14:textId="77777777" w:rsidTr="00C674D2">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608F4"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25E2C" w14:textId="77777777" w:rsidR="00E30EA7" w:rsidRPr="00C12CB7" w:rsidRDefault="00E30EA7" w:rsidP="00C43967">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762E" w14:textId="77777777" w:rsidR="00E30EA7" w:rsidRPr="00C12CB7" w:rsidRDefault="00E30EA7" w:rsidP="00C43967">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9A564" w14:textId="77777777" w:rsidR="00E30EA7" w:rsidRPr="00C12CB7" w:rsidRDefault="00E30EA7" w:rsidP="00C43967">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CFB6" w14:textId="77777777" w:rsidR="00E30EA7" w:rsidRPr="00C12CB7" w:rsidRDefault="00E30EA7" w:rsidP="00C43967">
            <w:pPr>
              <w:spacing w:after="0"/>
              <w:jc w:val="center"/>
              <w:rPr>
                <w:rFonts w:ascii="Times New Roman" w:hAnsi="Times New Roman" w:cs="Times New Roman"/>
                <w:sz w:val="24"/>
                <w:szCs w:val="24"/>
              </w:rPr>
            </w:pPr>
          </w:p>
        </w:tc>
      </w:tr>
      <w:tr w:rsidR="00E30EA7" w:rsidRPr="00C12CB7" w14:paraId="50F5FDBD" w14:textId="77777777" w:rsidTr="00C674D2">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75D42C" w14:textId="77777777" w:rsidR="00E30EA7" w:rsidRPr="00C12CB7" w:rsidRDefault="00E30EA7" w:rsidP="00C43967">
            <w:pPr>
              <w:spacing w:after="0"/>
              <w:jc w:val="right"/>
              <w:rPr>
                <w:rFonts w:ascii="Times New Roman" w:hAnsi="Times New Roman" w:cs="Times New Roman"/>
                <w:b/>
                <w:sz w:val="24"/>
                <w:szCs w:val="24"/>
              </w:rPr>
            </w:pPr>
            <w:r w:rsidRPr="00C12CB7">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6EA2" w14:textId="77777777" w:rsidR="00E30EA7" w:rsidRPr="00C12CB7" w:rsidRDefault="00E30EA7" w:rsidP="00C43967">
            <w:pPr>
              <w:spacing w:after="0"/>
              <w:jc w:val="center"/>
              <w:rPr>
                <w:rFonts w:ascii="Times New Roman" w:hAnsi="Times New Roman" w:cs="Times New Roman"/>
                <w:sz w:val="24"/>
                <w:szCs w:val="24"/>
              </w:rPr>
            </w:pPr>
          </w:p>
        </w:tc>
      </w:tr>
      <w:tr w:rsidR="00E30EA7" w:rsidRPr="00C12CB7" w14:paraId="6254A189" w14:textId="77777777" w:rsidTr="00C674D2">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14210B" w14:textId="77777777" w:rsidR="00E30EA7" w:rsidRPr="00C12CB7" w:rsidRDefault="00E30EA7" w:rsidP="00C43967">
            <w:pPr>
              <w:spacing w:after="0"/>
              <w:jc w:val="right"/>
              <w:rPr>
                <w:rFonts w:ascii="Times New Roman" w:hAnsi="Times New Roman" w:cs="Times New Roman"/>
                <w:b/>
                <w:sz w:val="24"/>
                <w:szCs w:val="24"/>
              </w:rPr>
            </w:pPr>
            <w:r w:rsidRPr="00C12CB7">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4D42" w14:textId="77777777" w:rsidR="00E30EA7" w:rsidRPr="00C12CB7" w:rsidRDefault="00E30EA7" w:rsidP="00C43967">
            <w:pPr>
              <w:spacing w:after="0"/>
              <w:jc w:val="center"/>
              <w:rPr>
                <w:rFonts w:ascii="Times New Roman" w:hAnsi="Times New Roman" w:cs="Times New Roman"/>
                <w:sz w:val="24"/>
                <w:szCs w:val="24"/>
              </w:rPr>
            </w:pPr>
          </w:p>
        </w:tc>
      </w:tr>
    </w:tbl>
    <w:p w14:paraId="63C5E653" w14:textId="77777777" w:rsidR="00E30EA7" w:rsidRPr="00C12CB7" w:rsidRDefault="00E30EA7" w:rsidP="00C43967">
      <w:pPr>
        <w:spacing w:after="0" w:line="240" w:lineRule="auto"/>
        <w:ind w:firstLine="709"/>
        <w:jc w:val="both"/>
        <w:rPr>
          <w:rFonts w:ascii="Times New Roman" w:hAnsi="Times New Roman" w:cs="Times New Roman"/>
          <w:sz w:val="24"/>
          <w:szCs w:val="24"/>
        </w:rPr>
      </w:pPr>
    </w:p>
    <w:p w14:paraId="3A21EB06" w14:textId="77777777" w:rsidR="00E30EA7" w:rsidRPr="00C12CB7" w:rsidRDefault="00E30EA7" w:rsidP="00C43967">
      <w:pPr>
        <w:spacing w:after="0" w:line="240" w:lineRule="auto"/>
        <w:ind w:firstLine="709"/>
        <w:jc w:val="both"/>
        <w:rPr>
          <w:rFonts w:ascii="Times New Roman" w:hAnsi="Times New Roman" w:cs="Times New Roman"/>
          <w:sz w:val="24"/>
          <w:szCs w:val="24"/>
        </w:rPr>
      </w:pPr>
      <w:r w:rsidRPr="00C12CB7">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42421C19" w14:textId="77777777" w:rsidR="00E30EA7" w:rsidRPr="00C12CB7" w:rsidRDefault="00E30EA7" w:rsidP="00C43967">
      <w:pPr>
        <w:spacing w:after="0" w:line="240" w:lineRule="auto"/>
        <w:ind w:firstLine="709"/>
        <w:jc w:val="both"/>
        <w:rPr>
          <w:rFonts w:ascii="Times New Roman" w:hAnsi="Times New Roman" w:cs="Times New Roman"/>
          <w:sz w:val="24"/>
          <w:szCs w:val="24"/>
        </w:rPr>
      </w:pPr>
      <w:r w:rsidRPr="00C12CB7">
        <w:rPr>
          <w:rFonts w:ascii="Times New Roman" w:hAnsi="Times New Roman" w:cs="Times New Roman"/>
          <w:sz w:val="24"/>
          <w:szCs w:val="24"/>
        </w:rPr>
        <w:t>3. Цей Акт є підставою для розрахунків, порядок яких визначено у Договорі.</w:t>
      </w:r>
    </w:p>
    <w:p w14:paraId="7D3CB987" w14:textId="77777777" w:rsidR="00E30EA7" w:rsidRPr="00C12CB7" w:rsidRDefault="00E30EA7" w:rsidP="00C43967">
      <w:pPr>
        <w:spacing w:after="0" w:line="240" w:lineRule="auto"/>
        <w:ind w:firstLine="709"/>
        <w:jc w:val="both"/>
        <w:rPr>
          <w:rFonts w:ascii="Times New Roman" w:hAnsi="Times New Roman" w:cs="Times New Roman"/>
          <w:sz w:val="24"/>
          <w:szCs w:val="24"/>
        </w:rPr>
      </w:pPr>
      <w:r w:rsidRPr="00C12CB7">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1DA67711" w14:textId="77777777" w:rsidR="00E30EA7" w:rsidRPr="00C12CB7" w:rsidRDefault="00E30EA7" w:rsidP="00C43967">
      <w:pPr>
        <w:spacing w:after="0" w:line="240" w:lineRule="auto"/>
        <w:jc w:val="both"/>
        <w:rPr>
          <w:rFonts w:ascii="Times New Roman" w:hAnsi="Times New Roman" w:cs="Times New Roman"/>
          <w:i/>
          <w:sz w:val="24"/>
          <w:szCs w:val="24"/>
        </w:rPr>
      </w:pPr>
    </w:p>
    <w:p w14:paraId="163286F1" w14:textId="77777777" w:rsidR="00E30EA7" w:rsidRPr="00C12CB7" w:rsidRDefault="00E30EA7" w:rsidP="00C43967">
      <w:pPr>
        <w:spacing w:after="0" w:line="240" w:lineRule="auto"/>
        <w:jc w:val="both"/>
        <w:rPr>
          <w:rFonts w:ascii="Times New Roman" w:hAnsi="Times New Roman" w:cs="Times New Roman"/>
          <w:sz w:val="24"/>
          <w:szCs w:val="24"/>
        </w:rPr>
      </w:pPr>
      <w:r w:rsidRPr="00C12CB7">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3D847A1E" w14:textId="77777777" w:rsidTr="00C674D2">
        <w:trPr>
          <w:trHeight w:val="14"/>
        </w:trPr>
        <w:tc>
          <w:tcPr>
            <w:tcW w:w="4962" w:type="dxa"/>
          </w:tcPr>
          <w:p w14:paraId="2B6F9522"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72B8FB10"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48426BEE" w14:textId="77777777" w:rsidTr="00C674D2">
        <w:trPr>
          <w:trHeight w:val="374"/>
        </w:trPr>
        <w:tc>
          <w:tcPr>
            <w:tcW w:w="4962" w:type="dxa"/>
          </w:tcPr>
          <w:p w14:paraId="1E4D9A8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22F0245"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0076CBE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68788D7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73D9064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67D369A6"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3488EFA1"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45DC3A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1C2811DF"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7337416" w14:textId="77777777" w:rsidR="00E30EA7" w:rsidRPr="00C12CB7" w:rsidRDefault="00E30EA7" w:rsidP="00C43967">
      <w:pPr>
        <w:spacing w:after="0"/>
        <w:jc w:val="both"/>
        <w:rPr>
          <w:rFonts w:ascii="Times New Roman" w:hAnsi="Times New Roman" w:cs="Times New Roman"/>
          <w:sz w:val="24"/>
          <w:szCs w:val="24"/>
        </w:rPr>
      </w:pPr>
    </w:p>
    <w:p w14:paraId="4BF935AD" w14:textId="77777777" w:rsidR="00E30EA7" w:rsidRPr="00C12CB7" w:rsidRDefault="00E30EA7" w:rsidP="00C43967">
      <w:pPr>
        <w:spacing w:after="0"/>
        <w:jc w:val="both"/>
        <w:rPr>
          <w:rFonts w:ascii="Times New Roman" w:hAnsi="Times New Roman" w:cs="Times New Roman"/>
          <w:sz w:val="24"/>
          <w:szCs w:val="24"/>
        </w:rPr>
      </w:pPr>
    </w:p>
    <w:p w14:paraId="328D04D7" w14:textId="77777777" w:rsidR="00E30EA7" w:rsidRPr="00C12CB7" w:rsidRDefault="00E30EA7" w:rsidP="00C43967">
      <w:pPr>
        <w:widowControl w:val="0"/>
        <w:spacing w:after="0" w:line="240" w:lineRule="auto"/>
        <w:ind w:left="5670"/>
        <w:rPr>
          <w:rFonts w:ascii="Times New Roman" w:hAnsi="Times New Roman" w:cs="Times New Roman"/>
          <w:b/>
          <w:bCs/>
          <w:color w:val="000000"/>
          <w:sz w:val="24"/>
          <w:szCs w:val="24"/>
        </w:rPr>
      </w:pPr>
      <w:r w:rsidRPr="00C12CB7">
        <w:rPr>
          <w:rFonts w:ascii="Times New Roman" w:hAnsi="Times New Roman" w:cs="Times New Roman"/>
        </w:rPr>
        <w:br w:type="page"/>
      </w:r>
      <w:r w:rsidRPr="00C12CB7">
        <w:rPr>
          <w:rFonts w:ascii="Times New Roman" w:hAnsi="Times New Roman" w:cs="Times New Roman"/>
          <w:b/>
          <w:bCs/>
          <w:color w:val="000000"/>
          <w:sz w:val="24"/>
          <w:szCs w:val="24"/>
        </w:rPr>
        <w:lastRenderedPageBreak/>
        <w:t xml:space="preserve">Додаток № </w:t>
      </w:r>
      <w:r w:rsidRPr="00C12CB7">
        <w:rPr>
          <w:rFonts w:ascii="Times New Roman" w:hAnsi="Times New Roman" w:cs="Times New Roman"/>
          <w:b/>
          <w:bCs/>
          <w:sz w:val="24"/>
          <w:szCs w:val="24"/>
        </w:rPr>
        <w:t>7</w:t>
      </w:r>
      <w:r w:rsidRPr="00C12CB7">
        <w:rPr>
          <w:rFonts w:ascii="Times New Roman" w:hAnsi="Times New Roman" w:cs="Times New Roman"/>
          <w:b/>
          <w:bCs/>
          <w:color w:val="000000"/>
          <w:sz w:val="24"/>
          <w:szCs w:val="24"/>
        </w:rPr>
        <w:t xml:space="preserve"> до Договору № _____ </w:t>
      </w:r>
    </w:p>
    <w:p w14:paraId="66FF8186" w14:textId="77777777" w:rsidR="00E30EA7" w:rsidRPr="00C12CB7" w:rsidRDefault="00E30EA7" w:rsidP="00C43967">
      <w:pPr>
        <w:widowControl w:val="0"/>
        <w:spacing w:after="0" w:line="240" w:lineRule="auto"/>
        <w:ind w:left="5670"/>
        <w:rPr>
          <w:rFonts w:ascii="Times New Roman" w:hAnsi="Times New Roman" w:cs="Times New Roman"/>
          <w:sz w:val="24"/>
          <w:szCs w:val="24"/>
        </w:rPr>
      </w:pPr>
      <w:r w:rsidRPr="00C12CB7">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7318CE37" w14:textId="77777777" w:rsidR="00E30EA7" w:rsidRPr="00C12CB7" w:rsidRDefault="00E30EA7" w:rsidP="00C43967">
      <w:pPr>
        <w:spacing w:after="0" w:line="240" w:lineRule="auto"/>
        <w:ind w:left="5670"/>
        <w:rPr>
          <w:rFonts w:ascii="Times New Roman" w:hAnsi="Times New Roman" w:cs="Times New Roman"/>
          <w:b/>
          <w:bCs/>
          <w:color w:val="000000"/>
          <w:sz w:val="24"/>
          <w:szCs w:val="24"/>
        </w:rPr>
      </w:pPr>
      <w:r w:rsidRPr="00C12CB7">
        <w:rPr>
          <w:rFonts w:ascii="Times New Roman" w:hAnsi="Times New Roman" w:cs="Times New Roman"/>
          <w:b/>
          <w:bCs/>
          <w:color w:val="000000"/>
          <w:sz w:val="24"/>
          <w:szCs w:val="24"/>
        </w:rPr>
        <w:t>від «__» _________ 2025 року </w:t>
      </w:r>
    </w:p>
    <w:p w14:paraId="19ABFA56" w14:textId="77777777" w:rsidR="00E30EA7" w:rsidRPr="00C12CB7" w:rsidRDefault="00E30EA7" w:rsidP="00C43967">
      <w:pPr>
        <w:spacing w:after="0" w:line="240" w:lineRule="auto"/>
        <w:ind w:left="5670"/>
        <w:rPr>
          <w:rFonts w:ascii="Times New Roman" w:hAnsi="Times New Roman" w:cs="Times New Roman"/>
          <w:sz w:val="24"/>
          <w:szCs w:val="24"/>
        </w:rPr>
      </w:pPr>
    </w:p>
    <w:p w14:paraId="75AF6D83" w14:textId="77777777" w:rsidR="00E30EA7" w:rsidRPr="00C12CB7" w:rsidRDefault="00E30EA7" w:rsidP="00C43967">
      <w:pPr>
        <w:spacing w:after="0" w:line="240" w:lineRule="auto"/>
        <w:rPr>
          <w:rFonts w:ascii="Times New Roman" w:hAnsi="Times New Roman" w:cs="Times New Roman"/>
          <w:sz w:val="24"/>
          <w:szCs w:val="24"/>
        </w:rPr>
      </w:pPr>
      <w:r w:rsidRPr="00C12CB7">
        <w:rPr>
          <w:rFonts w:ascii="Times New Roman" w:hAnsi="Times New Roman" w:cs="Times New Roman"/>
          <w:sz w:val="24"/>
          <w:szCs w:val="24"/>
        </w:rPr>
        <w:t xml:space="preserve">Форма щоденної відомості реєстрації результатів </w:t>
      </w:r>
    </w:p>
    <w:p w14:paraId="6609243D" w14:textId="77777777" w:rsidR="00E30EA7" w:rsidRPr="00C12CB7" w:rsidRDefault="00E30EA7" w:rsidP="00C43967">
      <w:pPr>
        <w:spacing w:after="0" w:line="240" w:lineRule="auto"/>
        <w:rPr>
          <w:rFonts w:ascii="Times New Roman" w:hAnsi="Times New Roman" w:cs="Times New Roman"/>
          <w:sz w:val="24"/>
          <w:szCs w:val="24"/>
        </w:rPr>
      </w:pPr>
      <w:r w:rsidRPr="00C12CB7">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E30EA7" w:rsidRPr="00C12CB7" w14:paraId="09165AC9" w14:textId="77777777" w:rsidTr="00C674D2">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7C01680"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F2BD3E9"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F6D804F"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6E061D8"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 </w:t>
            </w:r>
          </w:p>
        </w:tc>
      </w:tr>
      <w:tr w:rsidR="00E30EA7" w:rsidRPr="00C12CB7" w14:paraId="72960E42" w14:textId="77777777" w:rsidTr="00C674D2">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9A59727"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0A48D9C"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3D9565D" w14:textId="77777777" w:rsidR="00E30EA7" w:rsidRPr="00C12CB7" w:rsidRDefault="00E30EA7" w:rsidP="00C43967">
            <w:pPr>
              <w:spacing w:after="0"/>
              <w:rPr>
                <w:rFonts w:ascii="Times New Roman" w:hAnsi="Times New Roman" w:cs="Times New Roman"/>
                <w:b/>
                <w:sz w:val="18"/>
                <w:szCs w:val="18"/>
              </w:rPr>
            </w:pPr>
            <w:r w:rsidRPr="00C12CB7">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3D30C92"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r>
      <w:tr w:rsidR="00E30EA7" w:rsidRPr="00C12CB7" w14:paraId="59D8BD8D" w14:textId="77777777" w:rsidTr="00C674D2">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1ADF649"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9CE0F30"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1294E8D"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8B744D6"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 </w:t>
            </w:r>
          </w:p>
        </w:tc>
      </w:tr>
      <w:tr w:rsidR="00E30EA7" w:rsidRPr="00C12CB7" w14:paraId="7A6E1269" w14:textId="77777777" w:rsidTr="00C674D2">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AECB511"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5EB4E21"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F2112B0" w14:textId="77777777" w:rsidR="00E30EA7" w:rsidRPr="00C12CB7" w:rsidRDefault="00E30EA7" w:rsidP="00C43967">
            <w:pPr>
              <w:spacing w:after="0"/>
              <w:rPr>
                <w:rFonts w:ascii="Times New Roman" w:hAnsi="Times New Roman" w:cs="Times New Roman"/>
                <w:b/>
                <w:sz w:val="18"/>
                <w:szCs w:val="18"/>
              </w:rPr>
            </w:pPr>
            <w:r w:rsidRPr="00C12CB7">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32D6EDD0"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r>
      <w:tr w:rsidR="00E30EA7" w:rsidRPr="00C12CB7" w14:paraId="407BBE57" w14:textId="77777777" w:rsidTr="00C674D2">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6BC53BC8" w14:textId="77777777" w:rsidR="00E30EA7" w:rsidRPr="00C12CB7" w:rsidRDefault="00E30EA7" w:rsidP="00C43967">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08934864" w14:textId="77777777" w:rsidR="00E30EA7" w:rsidRPr="00C12CB7" w:rsidRDefault="00E30EA7" w:rsidP="00C43967">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154CEAFD" w14:textId="77777777" w:rsidR="00E30EA7" w:rsidRPr="00C12CB7" w:rsidRDefault="00E30EA7" w:rsidP="00C43967">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42DFAA67" w14:textId="77777777" w:rsidR="00E30EA7" w:rsidRPr="00C12CB7" w:rsidRDefault="00E30EA7" w:rsidP="00C43967">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1998F7A1" w14:textId="77777777" w:rsidR="00E30EA7" w:rsidRPr="00C12CB7" w:rsidRDefault="00E30EA7" w:rsidP="00C43967">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1C609689" w14:textId="77777777" w:rsidR="00E30EA7" w:rsidRPr="00C12CB7" w:rsidRDefault="00E30EA7" w:rsidP="00C43967">
            <w:pPr>
              <w:spacing w:after="0"/>
              <w:rPr>
                <w:rFonts w:ascii="Times New Roman" w:hAnsi="Times New Roman" w:cs="Times New Roman"/>
                <w:sz w:val="18"/>
                <w:szCs w:val="18"/>
              </w:rPr>
            </w:pPr>
          </w:p>
        </w:tc>
      </w:tr>
      <w:tr w:rsidR="00E30EA7" w:rsidRPr="00C12CB7" w14:paraId="0EEC7DF8" w14:textId="77777777" w:rsidTr="00C674D2">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6641EEC3" w14:textId="77777777" w:rsidR="00E30EA7" w:rsidRPr="00C12CB7" w:rsidRDefault="00E30EA7" w:rsidP="00C43967">
            <w:pPr>
              <w:spacing w:after="0"/>
              <w:jc w:val="center"/>
              <w:rPr>
                <w:rFonts w:ascii="Times New Roman" w:hAnsi="Times New Roman" w:cs="Times New Roman"/>
                <w:sz w:val="18"/>
                <w:szCs w:val="18"/>
              </w:rPr>
            </w:pPr>
            <w:r w:rsidRPr="00C12CB7">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0A71A2E8" w14:textId="77777777" w:rsidR="00E30EA7" w:rsidRPr="00C12CB7" w:rsidRDefault="00E30EA7" w:rsidP="00C43967">
            <w:pPr>
              <w:spacing w:after="0"/>
              <w:jc w:val="center"/>
              <w:rPr>
                <w:rFonts w:ascii="Times New Roman" w:hAnsi="Times New Roman" w:cs="Times New Roman"/>
                <w:sz w:val="18"/>
                <w:szCs w:val="18"/>
                <w:lang w:val="en-US"/>
              </w:rPr>
            </w:pPr>
            <w:r w:rsidRPr="00C12CB7">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44835F9E"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Результат безпосередньо асистованого самотестування:</w:t>
            </w:r>
            <w:r w:rsidRPr="00C12CB7">
              <w:rPr>
                <w:rFonts w:ascii="Times New Roman" w:hAnsi="Times New Roman" w:cs="Times New Roman"/>
                <w:b/>
                <w:bCs/>
                <w:color w:val="000000"/>
                <w:sz w:val="18"/>
                <w:szCs w:val="18"/>
                <w:lang w:val="ru-RU"/>
              </w:rPr>
              <w:t xml:space="preserve"> </w:t>
            </w:r>
            <w:r w:rsidRPr="00C12CB7">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7EF81938" w14:textId="77777777" w:rsidR="00E30EA7" w:rsidRPr="00C12CB7" w:rsidRDefault="00E30EA7" w:rsidP="00C43967">
            <w:pPr>
              <w:spacing w:after="0"/>
              <w:jc w:val="center"/>
              <w:rPr>
                <w:rFonts w:ascii="Times New Roman" w:hAnsi="Times New Roman" w:cs="Times New Roman"/>
                <w:sz w:val="18"/>
                <w:szCs w:val="18"/>
              </w:rPr>
            </w:pPr>
            <w:r w:rsidRPr="00C12CB7">
              <w:rPr>
                <w:rFonts w:ascii="Times New Roman" w:hAnsi="Times New Roman" w:cs="Times New Roman"/>
                <w:b/>
                <w:bCs/>
                <w:color w:val="000000"/>
                <w:sz w:val="18"/>
                <w:szCs w:val="18"/>
              </w:rPr>
              <w:t>Назва ЗОЗ,</w:t>
            </w:r>
            <w:r w:rsidRPr="00C12CB7">
              <w:rPr>
                <w:rFonts w:ascii="Times New Roman" w:hAnsi="Times New Roman" w:cs="Times New Roman"/>
                <w:b/>
                <w:bCs/>
                <w:color w:val="000000"/>
                <w:sz w:val="18"/>
                <w:szCs w:val="18"/>
              </w:rPr>
              <w:br/>
              <w:t>до якого був перенаправлений отримувач послуг</w:t>
            </w:r>
            <w:r w:rsidRPr="00C12CB7">
              <w:rPr>
                <w:rFonts w:ascii="Times New Roman" w:hAnsi="Times New Roman" w:cs="Times New Roman"/>
                <w:b/>
                <w:bCs/>
                <w:color w:val="000000"/>
                <w:sz w:val="18"/>
                <w:szCs w:val="18"/>
              </w:rPr>
              <w:br/>
              <w:t>для уточнення результату швидкого тесту</w:t>
            </w:r>
          </w:p>
        </w:tc>
      </w:tr>
      <w:tr w:rsidR="00E30EA7" w:rsidRPr="00C12CB7" w14:paraId="47267CC2" w14:textId="77777777" w:rsidTr="00C674D2">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21A95A0E" w14:textId="77777777" w:rsidR="00E30EA7" w:rsidRPr="00C12CB7" w:rsidRDefault="00E30EA7" w:rsidP="00C43967">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78F07F15" w14:textId="77777777" w:rsidR="00E30EA7" w:rsidRPr="00C12CB7" w:rsidRDefault="00E30EA7" w:rsidP="00C43967">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3D484B14" w14:textId="77777777" w:rsidR="00E30EA7" w:rsidRPr="00C12CB7" w:rsidRDefault="00E30EA7" w:rsidP="00C43967">
            <w:pPr>
              <w:spacing w:after="0"/>
              <w:jc w:val="center"/>
              <w:rPr>
                <w:rFonts w:ascii="Times New Roman" w:hAnsi="Times New Roman" w:cs="Times New Roman"/>
                <w:sz w:val="18"/>
                <w:szCs w:val="18"/>
              </w:rPr>
            </w:pPr>
            <w:r w:rsidRPr="00C12CB7">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19752140" w14:textId="77777777" w:rsidR="00E30EA7" w:rsidRPr="00C12CB7" w:rsidRDefault="00E30EA7" w:rsidP="00C43967">
            <w:pPr>
              <w:spacing w:after="0"/>
              <w:jc w:val="center"/>
              <w:rPr>
                <w:rFonts w:ascii="Times New Roman" w:hAnsi="Times New Roman" w:cs="Times New Roman"/>
                <w:sz w:val="18"/>
                <w:szCs w:val="18"/>
              </w:rPr>
            </w:pPr>
            <w:r w:rsidRPr="00C12CB7">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D8945B4" w14:textId="77777777" w:rsidR="00E30EA7" w:rsidRPr="00C12CB7" w:rsidRDefault="00E30EA7" w:rsidP="00C43967">
            <w:pPr>
              <w:spacing w:after="0"/>
              <w:jc w:val="center"/>
              <w:rPr>
                <w:rFonts w:ascii="Times New Roman" w:hAnsi="Times New Roman" w:cs="Times New Roman"/>
                <w:sz w:val="18"/>
                <w:szCs w:val="18"/>
              </w:rPr>
            </w:pPr>
            <w:r w:rsidRPr="00C12CB7">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5643DFBC" w14:textId="77777777" w:rsidR="00E30EA7" w:rsidRPr="00C12CB7" w:rsidRDefault="00E30EA7" w:rsidP="00C43967">
            <w:pPr>
              <w:spacing w:after="0"/>
              <w:jc w:val="center"/>
              <w:rPr>
                <w:rFonts w:ascii="Times New Roman" w:hAnsi="Times New Roman" w:cs="Times New Roman"/>
                <w:sz w:val="18"/>
                <w:szCs w:val="18"/>
              </w:rPr>
            </w:pPr>
            <w:r w:rsidRPr="00C12CB7">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4EB04DE" w14:textId="77777777" w:rsidR="00E30EA7" w:rsidRPr="00C12CB7" w:rsidRDefault="00E30EA7" w:rsidP="00C43967">
            <w:pPr>
              <w:spacing w:after="0"/>
              <w:rPr>
                <w:rFonts w:ascii="Times New Roman" w:hAnsi="Times New Roman" w:cs="Times New Roman"/>
                <w:sz w:val="18"/>
                <w:szCs w:val="18"/>
              </w:rPr>
            </w:pPr>
          </w:p>
        </w:tc>
      </w:tr>
      <w:tr w:rsidR="00E30EA7" w:rsidRPr="00C12CB7" w14:paraId="19ED8E30" w14:textId="77777777" w:rsidTr="00C674D2">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A8CFC97"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DC2E5B9"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8F3E53D"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7FAE38E3"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C95399"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990D98"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AB411B" w14:textId="77777777" w:rsidR="00E30EA7" w:rsidRPr="00C12CB7" w:rsidRDefault="00E30EA7" w:rsidP="00C43967">
            <w:pPr>
              <w:spacing w:after="0"/>
              <w:rPr>
                <w:rFonts w:ascii="Times New Roman" w:hAnsi="Times New Roman" w:cs="Times New Roman"/>
                <w:sz w:val="18"/>
                <w:szCs w:val="18"/>
              </w:rPr>
            </w:pPr>
          </w:p>
        </w:tc>
      </w:tr>
      <w:tr w:rsidR="00E30EA7" w:rsidRPr="00C12CB7" w14:paraId="503E3BB0" w14:textId="77777777" w:rsidTr="00C674D2">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74980F"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8FA6260"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89CB811"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0F4E510D"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881047"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E5423E"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2B252E" w14:textId="77777777" w:rsidR="00E30EA7" w:rsidRPr="00C12CB7" w:rsidRDefault="00E30EA7" w:rsidP="00C43967">
            <w:pPr>
              <w:spacing w:after="0"/>
              <w:rPr>
                <w:rFonts w:ascii="Times New Roman" w:hAnsi="Times New Roman" w:cs="Times New Roman"/>
                <w:sz w:val="18"/>
                <w:szCs w:val="18"/>
              </w:rPr>
            </w:pPr>
          </w:p>
        </w:tc>
      </w:tr>
      <w:tr w:rsidR="00E30EA7" w:rsidRPr="00C12CB7" w14:paraId="2B7A5255" w14:textId="77777777" w:rsidTr="00C674D2">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E84B0F1"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384FDDE"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00C1247"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A260575"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FAC4746"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37263D"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C2DBE3" w14:textId="77777777" w:rsidR="00E30EA7" w:rsidRPr="00C12CB7" w:rsidRDefault="00E30EA7" w:rsidP="00C43967">
            <w:pPr>
              <w:spacing w:after="0"/>
              <w:rPr>
                <w:rFonts w:ascii="Times New Roman" w:hAnsi="Times New Roman" w:cs="Times New Roman"/>
                <w:sz w:val="18"/>
                <w:szCs w:val="18"/>
              </w:rPr>
            </w:pPr>
          </w:p>
        </w:tc>
      </w:tr>
      <w:tr w:rsidR="00E30EA7" w:rsidRPr="00C12CB7" w14:paraId="507FA4F9" w14:textId="77777777" w:rsidTr="00C674D2">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EB54992"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BD4237B"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461FD6C"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E440CF8"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B2864C"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2D6E35B"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8DCFA6A" w14:textId="77777777" w:rsidR="00E30EA7" w:rsidRPr="00C12CB7" w:rsidRDefault="00E30EA7" w:rsidP="00C43967">
            <w:pPr>
              <w:spacing w:after="0"/>
              <w:rPr>
                <w:rFonts w:ascii="Times New Roman" w:hAnsi="Times New Roman" w:cs="Times New Roman"/>
                <w:sz w:val="18"/>
                <w:szCs w:val="18"/>
              </w:rPr>
            </w:pPr>
          </w:p>
        </w:tc>
      </w:tr>
      <w:tr w:rsidR="00E30EA7" w:rsidRPr="00C12CB7" w14:paraId="7AF62643" w14:textId="77777777" w:rsidTr="00C674D2">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BE8D706"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E8DD09B"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1889276"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F67B5FF"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8BDDE83"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0E307E"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66710A3" w14:textId="77777777" w:rsidR="00E30EA7" w:rsidRPr="00C12CB7" w:rsidRDefault="00E30EA7" w:rsidP="00C43967">
            <w:pPr>
              <w:spacing w:after="0"/>
              <w:rPr>
                <w:rFonts w:ascii="Times New Roman" w:hAnsi="Times New Roman" w:cs="Times New Roman"/>
                <w:sz w:val="18"/>
                <w:szCs w:val="18"/>
              </w:rPr>
            </w:pPr>
          </w:p>
        </w:tc>
      </w:tr>
      <w:tr w:rsidR="00E30EA7" w:rsidRPr="00C12CB7" w14:paraId="456CE120" w14:textId="77777777" w:rsidTr="00C674D2">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026CB81"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B59F4BE"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50F17E8"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F14F4EC"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04F32E"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F1DF7C"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178597" w14:textId="77777777" w:rsidR="00E30EA7" w:rsidRPr="00C12CB7" w:rsidRDefault="00E30EA7" w:rsidP="00C43967">
            <w:pPr>
              <w:spacing w:after="0"/>
              <w:rPr>
                <w:rFonts w:ascii="Times New Roman" w:hAnsi="Times New Roman" w:cs="Times New Roman"/>
                <w:sz w:val="18"/>
                <w:szCs w:val="18"/>
              </w:rPr>
            </w:pPr>
          </w:p>
        </w:tc>
      </w:tr>
      <w:tr w:rsidR="00E30EA7" w:rsidRPr="00C12CB7" w14:paraId="3355E05D" w14:textId="77777777" w:rsidTr="00C674D2">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D05586C"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11E123B"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9AE49F6"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E5824C0"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86D768"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E027BC9"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053A10A" w14:textId="77777777" w:rsidR="00E30EA7" w:rsidRPr="00C12CB7" w:rsidRDefault="00E30EA7" w:rsidP="00C43967">
            <w:pPr>
              <w:spacing w:after="0"/>
              <w:rPr>
                <w:rFonts w:ascii="Times New Roman" w:hAnsi="Times New Roman" w:cs="Times New Roman"/>
                <w:sz w:val="18"/>
                <w:szCs w:val="18"/>
              </w:rPr>
            </w:pPr>
          </w:p>
        </w:tc>
      </w:tr>
      <w:tr w:rsidR="00E30EA7" w:rsidRPr="00C12CB7" w14:paraId="6114F34A" w14:textId="77777777" w:rsidTr="00C674D2">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08D2090"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126E072"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B7D4EBC"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1422EA7"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04AAE3"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1CA7B9"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75B3534" w14:textId="77777777" w:rsidR="00E30EA7" w:rsidRPr="00C12CB7" w:rsidRDefault="00E30EA7" w:rsidP="00C43967">
            <w:pPr>
              <w:spacing w:after="0"/>
              <w:rPr>
                <w:rFonts w:ascii="Times New Roman" w:hAnsi="Times New Roman" w:cs="Times New Roman"/>
                <w:sz w:val="18"/>
                <w:szCs w:val="18"/>
              </w:rPr>
            </w:pPr>
          </w:p>
        </w:tc>
      </w:tr>
      <w:tr w:rsidR="00E30EA7" w:rsidRPr="00C12CB7" w14:paraId="5F7F0FDB" w14:textId="77777777" w:rsidTr="00C674D2">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BC65132"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225D9EA"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125851B"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701EE7"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5E2FF8"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F6322AE"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36343E" w14:textId="77777777" w:rsidR="00E30EA7" w:rsidRPr="00C12CB7" w:rsidRDefault="00E30EA7" w:rsidP="00C43967">
            <w:pPr>
              <w:spacing w:after="0"/>
              <w:rPr>
                <w:rFonts w:ascii="Times New Roman" w:hAnsi="Times New Roman" w:cs="Times New Roman"/>
                <w:sz w:val="18"/>
                <w:szCs w:val="18"/>
              </w:rPr>
            </w:pPr>
          </w:p>
        </w:tc>
      </w:tr>
      <w:tr w:rsidR="00E30EA7" w:rsidRPr="00C12CB7" w14:paraId="5EE892E6" w14:textId="77777777" w:rsidTr="00C674D2">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8901C87"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BA323F6"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CA761B1"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C5BAE86"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44321D3"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E7558A5"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6D6863D" w14:textId="77777777" w:rsidR="00E30EA7" w:rsidRPr="00C12CB7" w:rsidRDefault="00E30EA7" w:rsidP="00C43967">
            <w:pPr>
              <w:spacing w:after="0"/>
              <w:rPr>
                <w:rFonts w:ascii="Times New Roman" w:hAnsi="Times New Roman" w:cs="Times New Roman"/>
                <w:sz w:val="18"/>
                <w:szCs w:val="18"/>
              </w:rPr>
            </w:pPr>
          </w:p>
        </w:tc>
      </w:tr>
      <w:tr w:rsidR="00E30EA7" w:rsidRPr="00C12CB7" w14:paraId="59EE3A27" w14:textId="77777777" w:rsidTr="00C674D2">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1B585900"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75B0781"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A3BA3AC"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0D02E616"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4341A359"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48246081"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697002B" w14:textId="77777777" w:rsidR="00E30EA7" w:rsidRPr="00C12CB7" w:rsidRDefault="00E30EA7" w:rsidP="00C43967">
            <w:pPr>
              <w:spacing w:after="0"/>
              <w:rPr>
                <w:rFonts w:ascii="Times New Roman" w:hAnsi="Times New Roman" w:cs="Times New Roman"/>
                <w:sz w:val="18"/>
                <w:szCs w:val="18"/>
              </w:rPr>
            </w:pPr>
          </w:p>
        </w:tc>
      </w:tr>
      <w:tr w:rsidR="00E30EA7" w:rsidRPr="00C12CB7" w14:paraId="305F875A" w14:textId="77777777" w:rsidTr="00C674D2">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339BD6A"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79245DC7"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032E8612" w14:textId="77777777" w:rsidR="00E30EA7" w:rsidRPr="00C12CB7" w:rsidRDefault="00E30EA7" w:rsidP="00C43967">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2ADA0DDF" w14:textId="77777777" w:rsidR="00E30EA7" w:rsidRPr="00C12CB7" w:rsidRDefault="00E30EA7" w:rsidP="00C43967">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0A52F9BC"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2C4363FC"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r>
      <w:tr w:rsidR="00E30EA7" w:rsidRPr="00C12CB7" w14:paraId="586A5DE8" w14:textId="77777777" w:rsidTr="00C674D2">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BD84223"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126E2CA2"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27B2F641" w14:textId="77777777" w:rsidR="00E30EA7" w:rsidRPr="00C12CB7" w:rsidRDefault="00E30EA7" w:rsidP="00C43967">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179DE652" w14:textId="77777777" w:rsidR="00E30EA7" w:rsidRPr="00C12CB7" w:rsidRDefault="00E30EA7" w:rsidP="00C43967">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1F998EF0" w14:textId="77777777" w:rsidR="00E30EA7" w:rsidRPr="00C12CB7" w:rsidRDefault="00E30EA7" w:rsidP="00C43967">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10D5B09" w14:textId="77777777" w:rsidR="00E30EA7" w:rsidRPr="00C12CB7" w:rsidRDefault="00E30EA7" w:rsidP="00C43967">
            <w:pPr>
              <w:spacing w:after="0"/>
              <w:rPr>
                <w:rFonts w:ascii="Times New Roman" w:hAnsi="Times New Roman" w:cs="Times New Roman"/>
                <w:sz w:val="18"/>
                <w:szCs w:val="18"/>
              </w:rPr>
            </w:pPr>
            <w:r w:rsidRPr="00C12CB7">
              <w:rPr>
                <w:rFonts w:ascii="Times New Roman" w:hAnsi="Times New Roman" w:cs="Times New Roman"/>
                <w:color w:val="000000"/>
                <w:sz w:val="18"/>
                <w:szCs w:val="18"/>
              </w:rPr>
              <w:t> </w:t>
            </w:r>
          </w:p>
        </w:tc>
      </w:tr>
    </w:tbl>
    <w:p w14:paraId="03A16DDE" w14:textId="77777777" w:rsidR="00E30EA7" w:rsidRPr="00C12CB7" w:rsidRDefault="00E30EA7" w:rsidP="00C43967">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1C45A975" w14:textId="77777777" w:rsidTr="00C674D2">
        <w:trPr>
          <w:trHeight w:val="14"/>
        </w:trPr>
        <w:tc>
          <w:tcPr>
            <w:tcW w:w="4962" w:type="dxa"/>
          </w:tcPr>
          <w:p w14:paraId="6300964B"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2892A160"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7FA6B98F" w14:textId="77777777" w:rsidTr="00C674D2">
        <w:trPr>
          <w:trHeight w:val="374"/>
        </w:trPr>
        <w:tc>
          <w:tcPr>
            <w:tcW w:w="4962" w:type="dxa"/>
          </w:tcPr>
          <w:p w14:paraId="3782AF38"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B88B649"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36C5D82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5F02FF0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10FE90B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1102F99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3A2E4E1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D772E63"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003B57DF"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A29A1F4" w14:textId="77777777" w:rsidR="00E30EA7" w:rsidRPr="00C12CB7" w:rsidRDefault="00E30EA7" w:rsidP="00C43967">
      <w:pPr>
        <w:spacing w:after="0" w:line="240" w:lineRule="auto"/>
        <w:ind w:left="5760"/>
        <w:rPr>
          <w:rFonts w:ascii="Times New Roman" w:hAnsi="Times New Roman" w:cs="Times New Roman"/>
          <w:b/>
          <w:bCs/>
          <w:color w:val="000000"/>
          <w:sz w:val="24"/>
          <w:szCs w:val="24"/>
        </w:rPr>
      </w:pPr>
    </w:p>
    <w:p w14:paraId="6A36F15E" w14:textId="77777777" w:rsidR="00E30EA7" w:rsidRPr="00C12CB7" w:rsidRDefault="00E30EA7" w:rsidP="00C43967">
      <w:pPr>
        <w:spacing w:after="0"/>
        <w:rPr>
          <w:rFonts w:ascii="Times New Roman" w:hAnsi="Times New Roman" w:cs="Times New Roman"/>
          <w:b/>
          <w:bCs/>
          <w:color w:val="000000"/>
          <w:sz w:val="24"/>
          <w:szCs w:val="24"/>
        </w:rPr>
      </w:pPr>
      <w:r w:rsidRPr="00C12CB7">
        <w:rPr>
          <w:rFonts w:ascii="Times New Roman" w:hAnsi="Times New Roman" w:cs="Times New Roman"/>
          <w:b/>
          <w:bCs/>
          <w:color w:val="000000"/>
          <w:sz w:val="24"/>
          <w:szCs w:val="24"/>
        </w:rPr>
        <w:br w:type="page"/>
      </w:r>
    </w:p>
    <w:p w14:paraId="58D69A49" w14:textId="77777777" w:rsidR="00E30EA7" w:rsidRPr="00C12CB7" w:rsidRDefault="00E30EA7" w:rsidP="00C43967">
      <w:pPr>
        <w:spacing w:after="0" w:line="240" w:lineRule="auto"/>
        <w:ind w:left="5760"/>
        <w:rPr>
          <w:rFonts w:ascii="Times New Roman" w:hAnsi="Times New Roman" w:cs="Times New Roman"/>
          <w:b/>
          <w:bCs/>
          <w:color w:val="000000"/>
          <w:sz w:val="24"/>
          <w:szCs w:val="24"/>
        </w:rPr>
      </w:pPr>
      <w:r w:rsidRPr="00C12CB7">
        <w:rPr>
          <w:rFonts w:ascii="Times New Roman" w:hAnsi="Times New Roman" w:cs="Times New Roman"/>
          <w:b/>
          <w:bCs/>
          <w:color w:val="000000"/>
          <w:sz w:val="24"/>
          <w:szCs w:val="24"/>
        </w:rPr>
        <w:lastRenderedPageBreak/>
        <w:t xml:space="preserve">Додаток № </w:t>
      </w:r>
      <w:r w:rsidRPr="00C12CB7">
        <w:rPr>
          <w:rFonts w:ascii="Times New Roman" w:hAnsi="Times New Roman" w:cs="Times New Roman"/>
          <w:b/>
          <w:bCs/>
          <w:sz w:val="24"/>
          <w:szCs w:val="24"/>
        </w:rPr>
        <w:t>8</w:t>
      </w:r>
      <w:r w:rsidRPr="00C12CB7">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3BE9B504" w14:textId="77777777" w:rsidR="00E30EA7" w:rsidRPr="00C12CB7" w:rsidRDefault="00E30EA7" w:rsidP="00C43967">
      <w:pPr>
        <w:spacing w:after="0" w:line="240" w:lineRule="auto"/>
        <w:ind w:left="5760"/>
        <w:rPr>
          <w:rFonts w:ascii="Times New Roman" w:hAnsi="Times New Roman" w:cs="Times New Roman"/>
          <w:b/>
          <w:bCs/>
          <w:color w:val="000000"/>
          <w:sz w:val="24"/>
          <w:szCs w:val="24"/>
        </w:rPr>
      </w:pPr>
      <w:r w:rsidRPr="00C12CB7">
        <w:rPr>
          <w:rFonts w:ascii="Times New Roman" w:hAnsi="Times New Roman" w:cs="Times New Roman"/>
          <w:b/>
          <w:bCs/>
          <w:color w:val="000000"/>
          <w:sz w:val="24"/>
          <w:szCs w:val="24"/>
        </w:rPr>
        <w:t>від «__» _________ 2025 року</w:t>
      </w:r>
    </w:p>
    <w:p w14:paraId="0FD233C5" w14:textId="77777777" w:rsidR="00E30EA7" w:rsidRPr="00C12CB7" w:rsidRDefault="00E30EA7" w:rsidP="00C43967">
      <w:pPr>
        <w:spacing w:after="0" w:line="240" w:lineRule="auto"/>
        <w:ind w:left="5103"/>
        <w:rPr>
          <w:rFonts w:ascii="Times New Roman" w:hAnsi="Times New Roman" w:cs="Times New Roman"/>
          <w:sz w:val="24"/>
          <w:szCs w:val="24"/>
        </w:rPr>
      </w:pPr>
    </w:p>
    <w:p w14:paraId="0E18D3D4" w14:textId="77777777" w:rsidR="00E30EA7" w:rsidRPr="00C12CB7" w:rsidRDefault="00E30EA7" w:rsidP="00C43967">
      <w:pPr>
        <w:spacing w:after="0" w:line="240" w:lineRule="auto"/>
        <w:jc w:val="center"/>
        <w:rPr>
          <w:rFonts w:ascii="Times New Roman" w:hAnsi="Times New Roman" w:cs="Times New Roman"/>
          <w:b/>
          <w:bCs/>
          <w:sz w:val="24"/>
          <w:szCs w:val="24"/>
        </w:rPr>
      </w:pPr>
      <w:r w:rsidRPr="00C12CB7">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69831586" w14:textId="77777777" w:rsidR="00E30EA7" w:rsidRPr="00C12CB7" w:rsidRDefault="00E30EA7" w:rsidP="00C43967">
      <w:pPr>
        <w:spacing w:after="0" w:line="240" w:lineRule="auto"/>
        <w:rPr>
          <w:rFonts w:ascii="Times New Roman" w:hAnsi="Times New Roman" w:cs="Times New Roman"/>
          <w:sz w:val="24"/>
          <w:szCs w:val="24"/>
        </w:rPr>
      </w:pPr>
    </w:p>
    <w:p w14:paraId="64DDA7A5" w14:textId="77777777" w:rsidR="00E30EA7" w:rsidRPr="00C12CB7" w:rsidRDefault="00E30EA7" w:rsidP="00C43967">
      <w:pPr>
        <w:spacing w:after="0" w:line="240" w:lineRule="auto"/>
        <w:ind w:left="357"/>
        <w:rPr>
          <w:rFonts w:ascii="Times New Roman" w:hAnsi="Times New Roman" w:cs="Times New Roman"/>
          <w:b/>
          <w:bCs/>
          <w:iCs/>
          <w:color w:val="000000"/>
          <w:sz w:val="24"/>
          <w:szCs w:val="24"/>
        </w:rPr>
      </w:pPr>
      <w:r w:rsidRPr="00C12CB7">
        <w:rPr>
          <w:rFonts w:ascii="Times New Roman" w:hAnsi="Times New Roman" w:cs="Times New Roman"/>
          <w:b/>
          <w:bCs/>
          <w:iCs/>
          <w:color w:val="000000"/>
          <w:sz w:val="24"/>
          <w:szCs w:val="24"/>
        </w:rPr>
        <w:t>Ідентифікатор Case++ _________</w:t>
      </w:r>
    </w:p>
    <w:p w14:paraId="26754959" w14:textId="77777777" w:rsidR="00E30EA7" w:rsidRPr="00C12CB7" w:rsidRDefault="00E30EA7" w:rsidP="00C43967">
      <w:pPr>
        <w:spacing w:after="0" w:line="240" w:lineRule="auto"/>
        <w:ind w:left="357"/>
        <w:rPr>
          <w:rFonts w:ascii="Times New Roman" w:hAnsi="Times New Roman" w:cs="Times New Roman"/>
          <w:sz w:val="24"/>
          <w:szCs w:val="24"/>
        </w:rPr>
      </w:pPr>
      <w:r w:rsidRPr="00C12CB7">
        <w:rPr>
          <w:rFonts w:ascii="Times New Roman" w:hAnsi="Times New Roman" w:cs="Times New Roman"/>
          <w:b/>
          <w:bCs/>
          <w:iCs/>
          <w:color w:val="000000"/>
          <w:sz w:val="24"/>
          <w:szCs w:val="24"/>
        </w:rPr>
        <w:t>Дата проведення анкетування ____________</w:t>
      </w:r>
    </w:p>
    <w:p w14:paraId="7C8B9E17" w14:textId="77777777" w:rsidR="00E30EA7" w:rsidRPr="00C12CB7" w:rsidRDefault="00E30EA7" w:rsidP="00C43967">
      <w:pPr>
        <w:spacing w:after="0" w:line="240" w:lineRule="auto"/>
        <w:rPr>
          <w:rFonts w:ascii="Times New Roman" w:hAnsi="Times New Roman" w:cs="Times New Roman"/>
          <w:sz w:val="24"/>
          <w:szCs w:val="24"/>
        </w:rPr>
      </w:pPr>
    </w:p>
    <w:p w14:paraId="133CD27E" w14:textId="77777777" w:rsidR="00E30EA7" w:rsidRPr="00C12CB7" w:rsidRDefault="00E30EA7" w:rsidP="00C43967">
      <w:pPr>
        <w:spacing w:after="0"/>
        <w:ind w:left="357"/>
        <w:jc w:val="center"/>
        <w:rPr>
          <w:rFonts w:ascii="Times New Roman" w:hAnsi="Times New Roman" w:cs="Times New Roman"/>
          <w:sz w:val="24"/>
          <w:szCs w:val="24"/>
        </w:rPr>
      </w:pPr>
      <w:bookmarkStart w:id="31" w:name="_Hlk152008010"/>
      <w:r w:rsidRPr="00C12CB7">
        <w:rPr>
          <w:rFonts w:ascii="Times New Roman" w:hAnsi="Times New Roman" w:cs="Times New Roman"/>
          <w:b/>
          <w:bCs/>
          <w:iCs/>
          <w:color w:val="000000"/>
          <w:sz w:val="28"/>
          <w:szCs w:val="28"/>
        </w:rPr>
        <w:t xml:space="preserve">Скринінговий </w:t>
      </w:r>
      <w:bookmarkStart w:id="32" w:name="_Hlk152057158"/>
      <w:r w:rsidRPr="00C12CB7">
        <w:rPr>
          <w:rFonts w:ascii="Times New Roman" w:hAnsi="Times New Roman" w:cs="Times New Roman"/>
          <w:b/>
          <w:bCs/>
          <w:iCs/>
          <w:color w:val="000000"/>
          <w:sz w:val="28"/>
          <w:szCs w:val="28"/>
        </w:rPr>
        <w:t>опитувальник для виявлення людей,</w:t>
      </w:r>
    </w:p>
    <w:p w14:paraId="1F63E240"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b/>
          <w:bCs/>
          <w:iCs/>
          <w:color w:val="000000"/>
          <w:sz w:val="28"/>
          <w:szCs w:val="28"/>
        </w:rPr>
        <w:t>що потребують обстеження на ТБ</w:t>
      </w:r>
    </w:p>
    <w:bookmarkEnd w:id="31"/>
    <w:bookmarkEnd w:id="32"/>
    <w:p w14:paraId="55EB66BF" w14:textId="77777777" w:rsidR="00E30EA7" w:rsidRPr="00C12CB7" w:rsidRDefault="00E30EA7" w:rsidP="00C43967">
      <w:pPr>
        <w:spacing w:after="0"/>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42D1A1C0" w14:textId="77777777" w:rsidR="00E30EA7" w:rsidRPr="00C12CB7" w:rsidRDefault="00E30EA7" w:rsidP="00C43967">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E30EA7" w:rsidRPr="00C12CB7" w14:paraId="1978BB8C" w14:textId="77777777" w:rsidTr="00C674D2">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371FF5"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D1F8B6"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F1797"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b/>
                <w:bCs/>
                <w:color w:val="000000"/>
                <w:sz w:val="24"/>
                <w:szCs w:val="28"/>
              </w:rPr>
              <w:t>Відповідь</w:t>
            </w:r>
          </w:p>
        </w:tc>
      </w:tr>
      <w:tr w:rsidR="00E30EA7" w:rsidRPr="00C12CB7" w14:paraId="2F093AA5" w14:textId="77777777" w:rsidTr="00C674D2">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FB7F9"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19FF1"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19F7D"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06E6D"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Ні</w:t>
            </w:r>
          </w:p>
        </w:tc>
      </w:tr>
      <w:tr w:rsidR="00E30EA7" w:rsidRPr="00C12CB7" w14:paraId="18BF82F5" w14:textId="77777777" w:rsidTr="00C674D2">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1B86EA"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13709D"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3F3F5"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2A4F7"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Ні</w:t>
            </w:r>
          </w:p>
        </w:tc>
      </w:tr>
      <w:tr w:rsidR="00E30EA7" w:rsidRPr="00C12CB7" w14:paraId="4488CAD5" w14:textId="77777777" w:rsidTr="00C674D2">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0FA1C9"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BE5903"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99C62"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142B5"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Ні</w:t>
            </w:r>
          </w:p>
        </w:tc>
      </w:tr>
      <w:tr w:rsidR="00E30EA7" w:rsidRPr="00C12CB7" w14:paraId="330AEB9F" w14:textId="77777777" w:rsidTr="00C674D2">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DA263E"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FA02B3"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64F44"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BAD10"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Ні</w:t>
            </w:r>
          </w:p>
        </w:tc>
      </w:tr>
      <w:tr w:rsidR="00E30EA7" w:rsidRPr="00C12CB7" w14:paraId="752B58D6" w14:textId="77777777" w:rsidTr="00C674D2">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DFE11"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089AB4"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23E4FF"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50345"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Ні</w:t>
            </w:r>
          </w:p>
        </w:tc>
      </w:tr>
      <w:tr w:rsidR="00E30EA7" w:rsidRPr="00C12CB7" w14:paraId="2B5610AE" w14:textId="77777777" w:rsidTr="00C674D2">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C03BA"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7C552"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Чи помітили Ви задишку при незначному фізичному навантаженні: </w:t>
            </w:r>
          </w:p>
          <w:p w14:paraId="7DC9B0F4"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67C7F"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2F7B7"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Ні</w:t>
            </w:r>
          </w:p>
        </w:tc>
      </w:tr>
      <w:tr w:rsidR="00E30EA7" w:rsidRPr="00C12CB7" w14:paraId="5692F9BD" w14:textId="77777777" w:rsidTr="00C674D2">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CABDF4"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E5EBD8"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58BC4"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FD749"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Ні</w:t>
            </w:r>
          </w:p>
        </w:tc>
      </w:tr>
      <w:tr w:rsidR="00E30EA7" w:rsidRPr="00C12CB7" w14:paraId="01C49B3A" w14:textId="77777777" w:rsidTr="00C674D2">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3A8FE" w14:textId="77777777" w:rsidR="00E30EA7" w:rsidRPr="00C12CB7" w:rsidRDefault="00E30EA7" w:rsidP="00C43967">
            <w:pPr>
              <w:spacing w:after="0"/>
              <w:jc w:val="center"/>
              <w:rPr>
                <w:rFonts w:ascii="Times New Roman" w:hAnsi="Times New Roman" w:cs="Times New Roman"/>
                <w:sz w:val="24"/>
                <w:szCs w:val="24"/>
              </w:rPr>
            </w:pPr>
            <w:r w:rsidRPr="00C12CB7">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6F03D"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Чи мали Ви контакт з хворим на туберкульоз в продовж останніх6-ти місяців?</w:t>
            </w:r>
          </w:p>
          <w:p w14:paraId="146B3771"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AB760"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99C91A"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8"/>
              </w:rPr>
              <w:t>Ні</w:t>
            </w:r>
          </w:p>
        </w:tc>
      </w:tr>
    </w:tbl>
    <w:p w14:paraId="6E83BD0F" w14:textId="77777777" w:rsidR="00E30EA7" w:rsidRPr="00C12CB7" w:rsidRDefault="00E30EA7" w:rsidP="00C43967">
      <w:pPr>
        <w:spacing w:after="0"/>
        <w:rPr>
          <w:rFonts w:ascii="Times New Roman" w:hAnsi="Times New Roman" w:cs="Times New Roman"/>
          <w:sz w:val="24"/>
          <w:szCs w:val="24"/>
        </w:rPr>
      </w:pPr>
    </w:p>
    <w:p w14:paraId="4EF8E31C" w14:textId="77777777" w:rsidR="00E30EA7" w:rsidRPr="00C12CB7" w:rsidRDefault="00E30EA7" w:rsidP="00C43967">
      <w:pPr>
        <w:spacing w:after="0"/>
        <w:jc w:val="both"/>
        <w:rPr>
          <w:rFonts w:ascii="Times New Roman" w:hAnsi="Times New Roman" w:cs="Times New Roman"/>
          <w:sz w:val="24"/>
          <w:szCs w:val="24"/>
        </w:rPr>
      </w:pPr>
      <w:r w:rsidRPr="00C12CB7">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3D2D80EA" w14:textId="77777777" w:rsidR="00E30EA7" w:rsidRPr="00C12CB7" w:rsidRDefault="00E30EA7" w:rsidP="00C43967">
      <w:pPr>
        <w:spacing w:after="0"/>
        <w:rPr>
          <w:rFonts w:ascii="Times New Roman" w:hAnsi="Times New Roman" w:cs="Times New Roman"/>
          <w:sz w:val="24"/>
          <w:szCs w:val="24"/>
        </w:rPr>
      </w:pPr>
    </w:p>
    <w:p w14:paraId="15B75F63"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sz w:val="24"/>
          <w:szCs w:val="24"/>
        </w:rPr>
        <w:t>Прізвище, підпис безпосереднього надавача послуг _______________________</w:t>
      </w:r>
    </w:p>
    <w:p w14:paraId="36D30C4B" w14:textId="77777777" w:rsidR="00E30EA7" w:rsidRPr="00C12CB7" w:rsidRDefault="00E30EA7" w:rsidP="00C43967">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508F2167" w14:textId="77777777" w:rsidTr="00C674D2">
        <w:trPr>
          <w:trHeight w:val="14"/>
        </w:trPr>
        <w:tc>
          <w:tcPr>
            <w:tcW w:w="4962" w:type="dxa"/>
          </w:tcPr>
          <w:p w14:paraId="598B5CFB"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527AEAD0"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55CEFA66" w14:textId="77777777" w:rsidTr="00C674D2">
        <w:trPr>
          <w:trHeight w:val="374"/>
        </w:trPr>
        <w:tc>
          <w:tcPr>
            <w:tcW w:w="4962" w:type="dxa"/>
          </w:tcPr>
          <w:p w14:paraId="1E013F3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0E2EFC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0D168EF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3577B7D5"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4CD423E5"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0171E6E8"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09B3F62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7F7D00C"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58F54E70"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069017C" w14:textId="77777777" w:rsidR="00E30EA7" w:rsidRPr="00C12CB7" w:rsidRDefault="00E30EA7" w:rsidP="00C43967">
      <w:pPr>
        <w:widowControl w:val="0"/>
        <w:spacing w:after="0"/>
        <w:rPr>
          <w:rFonts w:ascii="Times New Roman" w:hAnsi="Times New Roman" w:cs="Times New Roman"/>
          <w:b/>
        </w:rPr>
      </w:pPr>
    </w:p>
    <w:p w14:paraId="576AB123" w14:textId="77777777" w:rsidR="00E30EA7" w:rsidRPr="00C12CB7" w:rsidRDefault="00E30EA7" w:rsidP="00C43967">
      <w:pPr>
        <w:spacing w:after="0" w:line="240" w:lineRule="auto"/>
        <w:ind w:left="5760"/>
        <w:rPr>
          <w:rFonts w:ascii="Times New Roman" w:hAnsi="Times New Roman" w:cs="Times New Roman"/>
          <w:b/>
          <w:bCs/>
          <w:color w:val="000000"/>
          <w:sz w:val="24"/>
          <w:szCs w:val="24"/>
        </w:rPr>
      </w:pPr>
      <w:r w:rsidRPr="00C12CB7">
        <w:rPr>
          <w:rFonts w:ascii="Times New Roman" w:hAnsi="Times New Roman" w:cs="Times New Roman"/>
          <w:b/>
        </w:rPr>
        <w:br w:type="page"/>
      </w:r>
      <w:r w:rsidRPr="00C12CB7">
        <w:rPr>
          <w:rFonts w:ascii="Times New Roman" w:hAnsi="Times New Roman" w:cs="Times New Roman"/>
          <w:b/>
          <w:bCs/>
          <w:color w:val="000000"/>
          <w:sz w:val="24"/>
          <w:szCs w:val="24"/>
        </w:rPr>
        <w:lastRenderedPageBreak/>
        <w:t>Додаток №</w:t>
      </w:r>
      <w:r w:rsidRPr="00C12CB7">
        <w:rPr>
          <w:rFonts w:ascii="Times New Roman" w:hAnsi="Times New Roman" w:cs="Times New Roman"/>
          <w:b/>
          <w:bCs/>
          <w:color w:val="FF0000"/>
          <w:sz w:val="24"/>
          <w:szCs w:val="24"/>
        </w:rPr>
        <w:t xml:space="preserve"> </w:t>
      </w:r>
      <w:r w:rsidRPr="00C12CB7">
        <w:rPr>
          <w:rFonts w:ascii="Times New Roman" w:hAnsi="Times New Roman" w:cs="Times New Roman"/>
          <w:b/>
          <w:bCs/>
          <w:sz w:val="24"/>
          <w:szCs w:val="24"/>
        </w:rPr>
        <w:t>9</w:t>
      </w:r>
      <w:r w:rsidRPr="00C12CB7">
        <w:rPr>
          <w:rFonts w:ascii="Times New Roman" w:hAnsi="Times New Roman" w:cs="Times New Roman"/>
          <w:b/>
          <w:bCs/>
          <w:color w:val="FF0000"/>
          <w:sz w:val="24"/>
          <w:szCs w:val="24"/>
        </w:rPr>
        <w:t xml:space="preserve"> </w:t>
      </w:r>
      <w:r w:rsidRPr="00C12CB7">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331A634F" w14:textId="77777777" w:rsidR="00E30EA7" w:rsidRPr="00C12CB7" w:rsidRDefault="00E30EA7" w:rsidP="00C43967">
      <w:pPr>
        <w:spacing w:after="0" w:line="240" w:lineRule="auto"/>
        <w:ind w:left="5760"/>
        <w:rPr>
          <w:rFonts w:ascii="Times New Roman" w:hAnsi="Times New Roman" w:cs="Times New Roman"/>
          <w:sz w:val="24"/>
          <w:szCs w:val="24"/>
        </w:rPr>
      </w:pPr>
      <w:r w:rsidRPr="00C12CB7">
        <w:rPr>
          <w:rFonts w:ascii="Times New Roman" w:hAnsi="Times New Roman" w:cs="Times New Roman"/>
          <w:b/>
          <w:bCs/>
          <w:color w:val="000000"/>
          <w:sz w:val="24"/>
          <w:szCs w:val="24"/>
        </w:rPr>
        <w:t>від «__» _________ 2025 року</w:t>
      </w:r>
    </w:p>
    <w:p w14:paraId="16609C87" w14:textId="77777777" w:rsidR="00E30EA7" w:rsidRPr="00C12CB7" w:rsidRDefault="00E30EA7" w:rsidP="00C43967">
      <w:pPr>
        <w:widowControl w:val="0"/>
        <w:spacing w:after="0"/>
        <w:rPr>
          <w:rFonts w:ascii="Times New Roman" w:hAnsi="Times New Roman" w:cs="Times New Roman"/>
          <w:b/>
          <w:sz w:val="10"/>
          <w:szCs w:val="10"/>
        </w:rPr>
      </w:pPr>
    </w:p>
    <w:p w14:paraId="13619DD2" w14:textId="77777777" w:rsidR="00E30EA7" w:rsidRPr="00C12CB7" w:rsidRDefault="00E30EA7" w:rsidP="00C43967">
      <w:pPr>
        <w:widowControl w:val="0"/>
        <w:spacing w:after="0"/>
        <w:rPr>
          <w:rFonts w:ascii="Times New Roman" w:hAnsi="Times New Roman" w:cs="Times New Roman"/>
          <w:b/>
          <w:bCs/>
          <w:color w:val="000000"/>
        </w:rPr>
      </w:pPr>
      <w:bookmarkStart w:id="33" w:name="_Hlk152008000"/>
    </w:p>
    <w:p w14:paraId="22F02C4D" w14:textId="77777777" w:rsidR="00E30EA7" w:rsidRPr="00C12CB7" w:rsidRDefault="00E30EA7" w:rsidP="00C43967">
      <w:pPr>
        <w:widowControl w:val="0"/>
        <w:spacing w:after="0"/>
        <w:rPr>
          <w:rFonts w:ascii="Times New Roman" w:hAnsi="Times New Roman" w:cs="Times New Roman"/>
          <w:b/>
          <w:bCs/>
          <w:color w:val="000000"/>
        </w:rPr>
      </w:pPr>
      <w:r w:rsidRPr="00C12CB7">
        <w:rPr>
          <w:rFonts w:ascii="Times New Roman" w:hAnsi="Times New Roman" w:cs="Times New Roman"/>
          <w:b/>
          <w:bCs/>
          <w:color w:val="000000"/>
        </w:rPr>
        <w:t>Форма талону направлення на діагностику та лікування ВІЛ в ЗОЗ</w:t>
      </w:r>
    </w:p>
    <w:p w14:paraId="72E0437C" w14:textId="77777777" w:rsidR="00E30EA7" w:rsidRPr="00C12CB7" w:rsidRDefault="00E30EA7" w:rsidP="00C43967">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E30EA7" w:rsidRPr="00C12CB7" w14:paraId="5537E4FC" w14:textId="77777777" w:rsidTr="00C674D2">
        <w:trPr>
          <w:trHeight w:val="734"/>
        </w:trPr>
        <w:tc>
          <w:tcPr>
            <w:tcW w:w="5719" w:type="dxa"/>
            <w:gridSpan w:val="2"/>
          </w:tcPr>
          <w:p w14:paraId="2089F11F" w14:textId="77777777" w:rsidR="00E30EA7" w:rsidRPr="00C12CB7" w:rsidRDefault="00E30EA7" w:rsidP="00C43967">
            <w:pPr>
              <w:widowControl w:val="0"/>
              <w:rPr>
                <w:color w:val="000000"/>
              </w:rPr>
            </w:pPr>
            <w:r w:rsidRPr="00C12CB7">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E30EA7" w:rsidRPr="00C12CB7" w14:paraId="4A75784C" w14:textId="77777777" w:rsidTr="00C674D2">
              <w:trPr>
                <w:trHeight w:val="399"/>
              </w:trPr>
              <w:tc>
                <w:tcPr>
                  <w:tcW w:w="352" w:type="dxa"/>
                </w:tcPr>
                <w:p w14:paraId="66F3FC83" w14:textId="77777777" w:rsidR="00E30EA7" w:rsidRPr="00C12CB7" w:rsidRDefault="00E30EA7" w:rsidP="00C43967">
                  <w:pPr>
                    <w:widowControl w:val="0"/>
                    <w:rPr>
                      <w:b/>
                      <w:bCs/>
                      <w:color w:val="000000"/>
                    </w:rPr>
                  </w:pPr>
                </w:p>
              </w:tc>
              <w:tc>
                <w:tcPr>
                  <w:tcW w:w="352" w:type="dxa"/>
                </w:tcPr>
                <w:p w14:paraId="392B2E05" w14:textId="77777777" w:rsidR="00E30EA7" w:rsidRPr="00C12CB7" w:rsidRDefault="00E30EA7" w:rsidP="00C43967">
                  <w:pPr>
                    <w:widowControl w:val="0"/>
                    <w:rPr>
                      <w:b/>
                      <w:bCs/>
                      <w:color w:val="000000"/>
                    </w:rPr>
                  </w:pPr>
                </w:p>
              </w:tc>
              <w:tc>
                <w:tcPr>
                  <w:tcW w:w="351" w:type="dxa"/>
                </w:tcPr>
                <w:p w14:paraId="48913608" w14:textId="77777777" w:rsidR="00E30EA7" w:rsidRPr="00C12CB7" w:rsidRDefault="00E30EA7" w:rsidP="00C43967">
                  <w:pPr>
                    <w:widowControl w:val="0"/>
                    <w:rPr>
                      <w:b/>
                      <w:bCs/>
                      <w:color w:val="000000"/>
                    </w:rPr>
                  </w:pPr>
                </w:p>
              </w:tc>
              <w:tc>
                <w:tcPr>
                  <w:tcW w:w="351" w:type="dxa"/>
                </w:tcPr>
                <w:p w14:paraId="05D29DF0" w14:textId="77777777" w:rsidR="00E30EA7" w:rsidRPr="00C12CB7" w:rsidRDefault="00E30EA7" w:rsidP="00C43967">
                  <w:pPr>
                    <w:widowControl w:val="0"/>
                    <w:rPr>
                      <w:b/>
                      <w:bCs/>
                      <w:color w:val="000000"/>
                    </w:rPr>
                  </w:pPr>
                </w:p>
              </w:tc>
              <w:tc>
                <w:tcPr>
                  <w:tcW w:w="351" w:type="dxa"/>
                </w:tcPr>
                <w:p w14:paraId="7C01A92C" w14:textId="77777777" w:rsidR="00E30EA7" w:rsidRPr="00C12CB7" w:rsidRDefault="00E30EA7" w:rsidP="00C43967">
                  <w:pPr>
                    <w:widowControl w:val="0"/>
                    <w:rPr>
                      <w:b/>
                      <w:bCs/>
                      <w:color w:val="000000"/>
                    </w:rPr>
                  </w:pPr>
                </w:p>
              </w:tc>
              <w:tc>
                <w:tcPr>
                  <w:tcW w:w="349" w:type="dxa"/>
                </w:tcPr>
                <w:p w14:paraId="66C3E489" w14:textId="77777777" w:rsidR="00E30EA7" w:rsidRPr="00C12CB7" w:rsidRDefault="00E30EA7" w:rsidP="00C43967">
                  <w:pPr>
                    <w:widowControl w:val="0"/>
                    <w:rPr>
                      <w:b/>
                      <w:bCs/>
                      <w:color w:val="000000"/>
                    </w:rPr>
                  </w:pPr>
                </w:p>
              </w:tc>
              <w:tc>
                <w:tcPr>
                  <w:tcW w:w="349" w:type="dxa"/>
                </w:tcPr>
                <w:p w14:paraId="042336D0" w14:textId="77777777" w:rsidR="00E30EA7" w:rsidRPr="00C12CB7" w:rsidRDefault="00E30EA7" w:rsidP="00C43967">
                  <w:pPr>
                    <w:widowControl w:val="0"/>
                    <w:rPr>
                      <w:b/>
                      <w:bCs/>
                      <w:color w:val="000000"/>
                    </w:rPr>
                  </w:pPr>
                </w:p>
              </w:tc>
              <w:tc>
                <w:tcPr>
                  <w:tcW w:w="349" w:type="dxa"/>
                </w:tcPr>
                <w:p w14:paraId="55FA7146" w14:textId="77777777" w:rsidR="00E30EA7" w:rsidRPr="00C12CB7" w:rsidRDefault="00E30EA7" w:rsidP="00C43967">
                  <w:pPr>
                    <w:widowControl w:val="0"/>
                    <w:rPr>
                      <w:b/>
                      <w:bCs/>
                      <w:color w:val="000000"/>
                    </w:rPr>
                  </w:pPr>
                </w:p>
              </w:tc>
              <w:tc>
                <w:tcPr>
                  <w:tcW w:w="349" w:type="dxa"/>
                </w:tcPr>
                <w:p w14:paraId="03D86E9D" w14:textId="77777777" w:rsidR="00E30EA7" w:rsidRPr="00C12CB7" w:rsidRDefault="00E30EA7" w:rsidP="00C43967">
                  <w:pPr>
                    <w:widowControl w:val="0"/>
                    <w:rPr>
                      <w:b/>
                      <w:bCs/>
                      <w:color w:val="000000"/>
                    </w:rPr>
                  </w:pPr>
                </w:p>
              </w:tc>
              <w:tc>
                <w:tcPr>
                  <w:tcW w:w="349" w:type="dxa"/>
                </w:tcPr>
                <w:p w14:paraId="21182AE5" w14:textId="77777777" w:rsidR="00E30EA7" w:rsidRPr="00C12CB7" w:rsidRDefault="00E30EA7" w:rsidP="00C43967">
                  <w:pPr>
                    <w:widowControl w:val="0"/>
                    <w:rPr>
                      <w:b/>
                      <w:bCs/>
                      <w:color w:val="000000"/>
                    </w:rPr>
                  </w:pPr>
                </w:p>
              </w:tc>
              <w:tc>
                <w:tcPr>
                  <w:tcW w:w="349" w:type="dxa"/>
                </w:tcPr>
                <w:p w14:paraId="37324CF6" w14:textId="77777777" w:rsidR="00E30EA7" w:rsidRPr="00C12CB7" w:rsidRDefault="00E30EA7" w:rsidP="00C43967">
                  <w:pPr>
                    <w:widowControl w:val="0"/>
                    <w:rPr>
                      <w:b/>
                      <w:bCs/>
                      <w:color w:val="000000"/>
                    </w:rPr>
                  </w:pPr>
                </w:p>
              </w:tc>
              <w:tc>
                <w:tcPr>
                  <w:tcW w:w="349" w:type="dxa"/>
                </w:tcPr>
                <w:p w14:paraId="1FBF54EF" w14:textId="77777777" w:rsidR="00E30EA7" w:rsidRPr="00C12CB7" w:rsidRDefault="00E30EA7" w:rsidP="00C43967">
                  <w:pPr>
                    <w:widowControl w:val="0"/>
                    <w:rPr>
                      <w:b/>
                      <w:bCs/>
                      <w:color w:val="000000"/>
                    </w:rPr>
                  </w:pPr>
                </w:p>
              </w:tc>
              <w:tc>
                <w:tcPr>
                  <w:tcW w:w="349" w:type="dxa"/>
                </w:tcPr>
                <w:p w14:paraId="0A2A06F4" w14:textId="77777777" w:rsidR="00E30EA7" w:rsidRPr="00C12CB7" w:rsidRDefault="00E30EA7" w:rsidP="00C43967">
                  <w:pPr>
                    <w:widowControl w:val="0"/>
                    <w:rPr>
                      <w:b/>
                      <w:bCs/>
                      <w:color w:val="000000"/>
                    </w:rPr>
                  </w:pPr>
                </w:p>
              </w:tc>
              <w:tc>
                <w:tcPr>
                  <w:tcW w:w="349" w:type="dxa"/>
                </w:tcPr>
                <w:p w14:paraId="095985FA" w14:textId="77777777" w:rsidR="00E30EA7" w:rsidRPr="00C12CB7" w:rsidRDefault="00E30EA7" w:rsidP="00C43967">
                  <w:pPr>
                    <w:widowControl w:val="0"/>
                    <w:rPr>
                      <w:b/>
                      <w:bCs/>
                      <w:color w:val="000000"/>
                    </w:rPr>
                  </w:pPr>
                </w:p>
              </w:tc>
            </w:tr>
          </w:tbl>
          <w:p w14:paraId="1794E975" w14:textId="77777777" w:rsidR="00E30EA7" w:rsidRPr="00C12CB7" w:rsidRDefault="00E30EA7" w:rsidP="00C43967">
            <w:pPr>
              <w:widowControl w:val="0"/>
              <w:rPr>
                <w:b/>
                <w:bCs/>
                <w:color w:val="000000"/>
              </w:rPr>
            </w:pPr>
          </w:p>
        </w:tc>
        <w:tc>
          <w:tcPr>
            <w:tcW w:w="2949" w:type="dxa"/>
            <w:vAlign w:val="center"/>
          </w:tcPr>
          <w:p w14:paraId="46CCEBEB" w14:textId="77777777" w:rsidR="00E30EA7" w:rsidRPr="00C12CB7" w:rsidRDefault="00E30EA7" w:rsidP="00C43967">
            <w:pPr>
              <w:widowControl w:val="0"/>
              <w:rPr>
                <w:b/>
                <w:bCs/>
                <w:color w:val="000000"/>
              </w:rPr>
            </w:pPr>
            <w:r w:rsidRPr="00C12CB7">
              <w:t>Код обстеження:</w:t>
            </w:r>
          </w:p>
        </w:tc>
        <w:tc>
          <w:tcPr>
            <w:tcW w:w="960" w:type="dxa"/>
          </w:tcPr>
          <w:p w14:paraId="3E837BF9" w14:textId="77777777" w:rsidR="00E30EA7" w:rsidRPr="00C12CB7" w:rsidRDefault="00E30EA7" w:rsidP="00C43967">
            <w:pPr>
              <w:widowControl w:val="0"/>
              <w:rPr>
                <w:b/>
                <w:bCs/>
                <w:color w:val="000000"/>
              </w:rPr>
            </w:pPr>
          </w:p>
        </w:tc>
      </w:tr>
      <w:tr w:rsidR="00E30EA7" w:rsidRPr="00C12CB7" w14:paraId="619CB5C4" w14:textId="77777777" w:rsidTr="00C674D2">
        <w:trPr>
          <w:trHeight w:val="702"/>
        </w:trPr>
        <w:tc>
          <w:tcPr>
            <w:tcW w:w="9628" w:type="dxa"/>
            <w:gridSpan w:val="4"/>
            <w:vAlign w:val="center"/>
          </w:tcPr>
          <w:p w14:paraId="5C58761B" w14:textId="77777777" w:rsidR="00E30EA7" w:rsidRPr="00C12CB7" w:rsidRDefault="00E30EA7" w:rsidP="00C43967">
            <w:pPr>
              <w:widowControl w:val="0"/>
            </w:pPr>
            <w:r w:rsidRPr="00C12CB7">
              <w:t>Код AIDSID</w:t>
            </w:r>
          </w:p>
          <w:tbl>
            <w:tblPr>
              <w:tblStyle w:val="af0"/>
              <w:tblW w:w="0" w:type="auto"/>
              <w:tblLook w:val="04A0" w:firstRow="1" w:lastRow="0" w:firstColumn="1" w:lastColumn="0" w:noHBand="0" w:noVBand="1"/>
            </w:tblPr>
            <w:tblGrid>
              <w:gridCol w:w="4277"/>
            </w:tblGrid>
            <w:tr w:rsidR="00E30EA7" w:rsidRPr="00C12CB7" w14:paraId="4E2CB9B7" w14:textId="77777777" w:rsidTr="00C674D2">
              <w:trPr>
                <w:trHeight w:val="401"/>
              </w:trPr>
              <w:tc>
                <w:tcPr>
                  <w:tcW w:w="4277" w:type="dxa"/>
                </w:tcPr>
                <w:p w14:paraId="48B7CC7D" w14:textId="77777777" w:rsidR="00E30EA7" w:rsidRPr="00C12CB7" w:rsidRDefault="00E30EA7" w:rsidP="00C43967">
                  <w:pPr>
                    <w:widowControl w:val="0"/>
                    <w:rPr>
                      <w:color w:val="000000"/>
                    </w:rPr>
                  </w:pPr>
                </w:p>
              </w:tc>
            </w:tr>
          </w:tbl>
          <w:p w14:paraId="24DD874F" w14:textId="77777777" w:rsidR="00E30EA7" w:rsidRPr="00C12CB7" w:rsidRDefault="00E30EA7" w:rsidP="00C43967">
            <w:pPr>
              <w:widowControl w:val="0"/>
              <w:rPr>
                <w:b/>
                <w:bCs/>
                <w:color w:val="000000"/>
              </w:rPr>
            </w:pPr>
            <w:r w:rsidRPr="00C12CB7">
              <w:rPr>
                <w:color w:val="000000"/>
              </w:rPr>
              <w:t xml:space="preserve"> </w:t>
            </w:r>
          </w:p>
        </w:tc>
      </w:tr>
      <w:tr w:rsidR="00E30EA7" w:rsidRPr="00C12CB7" w14:paraId="2320D4A5" w14:textId="77777777" w:rsidTr="00C674D2">
        <w:trPr>
          <w:trHeight w:val="559"/>
        </w:trPr>
        <w:tc>
          <w:tcPr>
            <w:tcW w:w="9628" w:type="dxa"/>
            <w:gridSpan w:val="4"/>
            <w:vAlign w:val="center"/>
          </w:tcPr>
          <w:p w14:paraId="53F618C3" w14:textId="77777777" w:rsidR="00E30EA7" w:rsidRPr="00C12CB7" w:rsidRDefault="00E30EA7" w:rsidP="00C43967">
            <w:pPr>
              <w:widowControl w:val="0"/>
              <w:rPr>
                <w:b/>
                <w:bCs/>
                <w:color w:val="000000"/>
              </w:rPr>
            </w:pPr>
            <w:r w:rsidRPr="00C12CB7">
              <w:rPr>
                <w:color w:val="000000"/>
              </w:rPr>
              <w:t xml:space="preserve">Назва закладу охорони здоров’я (ЗОЗ)*: </w:t>
            </w:r>
            <w:r w:rsidRPr="00C12CB7">
              <w:t>_____________________________________</w:t>
            </w:r>
          </w:p>
        </w:tc>
      </w:tr>
      <w:tr w:rsidR="00E30EA7" w:rsidRPr="00C12CB7" w14:paraId="089D28F4" w14:textId="77777777" w:rsidTr="00C674D2">
        <w:trPr>
          <w:trHeight w:val="553"/>
        </w:trPr>
        <w:tc>
          <w:tcPr>
            <w:tcW w:w="9628" w:type="dxa"/>
            <w:gridSpan w:val="4"/>
            <w:vAlign w:val="center"/>
          </w:tcPr>
          <w:p w14:paraId="3D8A95AF" w14:textId="77777777" w:rsidR="00E30EA7" w:rsidRPr="00C12CB7" w:rsidRDefault="00E30EA7" w:rsidP="00C43967">
            <w:pPr>
              <w:widowControl w:val="0"/>
              <w:rPr>
                <w:b/>
                <w:bCs/>
                <w:color w:val="000000"/>
              </w:rPr>
            </w:pPr>
            <w:r w:rsidRPr="00C12CB7">
              <w:rPr>
                <w:color w:val="000000"/>
              </w:rPr>
              <w:t xml:space="preserve">Адреса ЗОЗ* (назва міста, вулиці та № будинку): </w:t>
            </w:r>
            <w:r w:rsidRPr="00C12CB7">
              <w:t>_____________________________</w:t>
            </w:r>
          </w:p>
        </w:tc>
      </w:tr>
      <w:tr w:rsidR="00E30EA7" w:rsidRPr="00C12CB7" w14:paraId="6DF5ACD4" w14:textId="77777777" w:rsidTr="00C674D2">
        <w:trPr>
          <w:trHeight w:val="561"/>
        </w:trPr>
        <w:tc>
          <w:tcPr>
            <w:tcW w:w="9628" w:type="dxa"/>
            <w:gridSpan w:val="4"/>
            <w:vAlign w:val="center"/>
          </w:tcPr>
          <w:p w14:paraId="1038CBF8" w14:textId="77777777" w:rsidR="00E30EA7" w:rsidRPr="00C12CB7" w:rsidRDefault="00E30EA7" w:rsidP="00C43967">
            <w:pPr>
              <w:widowControl w:val="0"/>
              <w:rPr>
                <w:b/>
                <w:bCs/>
                <w:color w:val="000000"/>
              </w:rPr>
            </w:pPr>
            <w:r w:rsidRPr="00C12CB7">
              <w:rPr>
                <w:color w:val="000000"/>
              </w:rPr>
              <w:t xml:space="preserve">Контактний телефон ЗОЗ*: </w:t>
            </w:r>
            <w:r w:rsidRPr="00C12CB7">
              <w:t>________________________________________________</w:t>
            </w:r>
          </w:p>
        </w:tc>
      </w:tr>
      <w:tr w:rsidR="00E30EA7" w:rsidRPr="00C12CB7" w14:paraId="4FB4D8DB" w14:textId="77777777" w:rsidTr="00C674D2">
        <w:trPr>
          <w:trHeight w:val="561"/>
        </w:trPr>
        <w:tc>
          <w:tcPr>
            <w:tcW w:w="5719" w:type="dxa"/>
            <w:gridSpan w:val="2"/>
            <w:vAlign w:val="center"/>
          </w:tcPr>
          <w:p w14:paraId="04F422A7" w14:textId="77777777" w:rsidR="00E30EA7" w:rsidRPr="00C12CB7" w:rsidRDefault="00E30EA7" w:rsidP="00C43967">
            <w:pPr>
              <w:widowControl w:val="0"/>
              <w:rPr>
                <w:color w:val="000000"/>
              </w:rPr>
            </w:pPr>
            <w:r w:rsidRPr="00C12CB7">
              <w:rPr>
                <w:color w:val="000000"/>
              </w:rPr>
              <w:t xml:space="preserve">Кабінет №* </w:t>
            </w:r>
            <w:r w:rsidRPr="00C12CB7">
              <w:t>____________________________</w:t>
            </w:r>
          </w:p>
        </w:tc>
        <w:tc>
          <w:tcPr>
            <w:tcW w:w="3909" w:type="dxa"/>
            <w:gridSpan w:val="2"/>
          </w:tcPr>
          <w:p w14:paraId="24E207DC" w14:textId="77777777" w:rsidR="00E30EA7" w:rsidRPr="00C12CB7" w:rsidRDefault="00E30EA7" w:rsidP="00C43967">
            <w:pPr>
              <w:widowControl w:val="0"/>
              <w:rPr>
                <w:color w:val="000000"/>
              </w:rPr>
            </w:pPr>
            <w:r w:rsidRPr="00C12CB7">
              <w:rPr>
                <w:color w:val="000000"/>
              </w:rPr>
              <w:t xml:space="preserve">Години прийому*: </w:t>
            </w:r>
          </w:p>
          <w:p w14:paraId="0E543653" w14:textId="77777777" w:rsidR="00E30EA7" w:rsidRPr="00C12CB7" w:rsidRDefault="00E30EA7" w:rsidP="00C43967">
            <w:pPr>
              <w:widowControl w:val="0"/>
              <w:rPr>
                <w:b/>
                <w:bCs/>
                <w:color w:val="000000"/>
              </w:rPr>
            </w:pPr>
            <w:r w:rsidRPr="00C12CB7">
              <w:rPr>
                <w:color w:val="000000"/>
              </w:rPr>
              <w:t>з _______ год. до _______ год</w:t>
            </w:r>
          </w:p>
        </w:tc>
      </w:tr>
      <w:tr w:rsidR="00E30EA7" w:rsidRPr="00C12CB7" w14:paraId="0317AB65" w14:textId="77777777" w:rsidTr="00C674D2">
        <w:trPr>
          <w:trHeight w:val="561"/>
        </w:trPr>
        <w:tc>
          <w:tcPr>
            <w:tcW w:w="9628" w:type="dxa"/>
            <w:gridSpan w:val="4"/>
            <w:vAlign w:val="center"/>
          </w:tcPr>
          <w:p w14:paraId="67F02711" w14:textId="77777777" w:rsidR="00E30EA7" w:rsidRPr="00C12CB7" w:rsidRDefault="00E30EA7" w:rsidP="00C43967">
            <w:pPr>
              <w:widowControl w:val="0"/>
              <w:rPr>
                <w:color w:val="000000"/>
              </w:rPr>
            </w:pPr>
            <w:r w:rsidRPr="00C12CB7">
              <w:rPr>
                <w:color w:val="000000"/>
              </w:rPr>
              <w:t xml:space="preserve">ПІБ лікаря: </w:t>
            </w:r>
            <w:r w:rsidRPr="00C12CB7">
              <w:t>_____________________________</w:t>
            </w:r>
          </w:p>
        </w:tc>
      </w:tr>
      <w:tr w:rsidR="00E30EA7" w:rsidRPr="00C12CB7" w14:paraId="1032F689" w14:textId="77777777" w:rsidTr="00C674D2">
        <w:trPr>
          <w:trHeight w:val="561"/>
        </w:trPr>
        <w:tc>
          <w:tcPr>
            <w:tcW w:w="9628" w:type="dxa"/>
            <w:gridSpan w:val="4"/>
            <w:vAlign w:val="center"/>
          </w:tcPr>
          <w:p w14:paraId="3E16EA9A" w14:textId="77777777" w:rsidR="00E30EA7" w:rsidRPr="00C12CB7" w:rsidRDefault="00E30EA7" w:rsidP="00C43967">
            <w:pPr>
              <w:widowControl w:val="0"/>
              <w:rPr>
                <w:color w:val="000000"/>
              </w:rPr>
            </w:pPr>
            <w:r w:rsidRPr="00C12CB7">
              <w:rPr>
                <w:color w:val="000000"/>
              </w:rPr>
              <w:t xml:space="preserve">Виконавець*: </w:t>
            </w:r>
            <w:r w:rsidRPr="00C12CB7">
              <w:t>__________________________</w:t>
            </w:r>
          </w:p>
        </w:tc>
      </w:tr>
      <w:tr w:rsidR="00E30EA7" w:rsidRPr="00C12CB7" w14:paraId="4504E926" w14:textId="77777777" w:rsidTr="00C674D2">
        <w:trPr>
          <w:trHeight w:val="561"/>
        </w:trPr>
        <w:tc>
          <w:tcPr>
            <w:tcW w:w="9628" w:type="dxa"/>
            <w:gridSpan w:val="4"/>
            <w:vAlign w:val="center"/>
          </w:tcPr>
          <w:p w14:paraId="0E288F0F" w14:textId="77777777" w:rsidR="00E30EA7" w:rsidRPr="00C12CB7" w:rsidRDefault="00E30EA7" w:rsidP="00C43967">
            <w:pPr>
              <w:widowControl w:val="0"/>
              <w:rPr>
                <w:color w:val="000000"/>
              </w:rPr>
            </w:pPr>
            <w:r w:rsidRPr="00C12CB7">
              <w:rPr>
                <w:color w:val="000000"/>
              </w:rPr>
              <w:t xml:space="preserve">Телефон Виконавця*: </w:t>
            </w:r>
            <w:r w:rsidRPr="00C12CB7">
              <w:t>___________________</w:t>
            </w:r>
          </w:p>
        </w:tc>
      </w:tr>
      <w:tr w:rsidR="00E30EA7" w:rsidRPr="00C12CB7" w14:paraId="2F0F59F3" w14:textId="77777777" w:rsidTr="00C674D2">
        <w:trPr>
          <w:trHeight w:val="825"/>
        </w:trPr>
        <w:tc>
          <w:tcPr>
            <w:tcW w:w="9628" w:type="dxa"/>
            <w:gridSpan w:val="4"/>
            <w:vAlign w:val="center"/>
          </w:tcPr>
          <w:p w14:paraId="68712135" w14:textId="77777777" w:rsidR="00E30EA7" w:rsidRPr="00C12CB7" w:rsidRDefault="00E30EA7" w:rsidP="00C43967">
            <w:pPr>
              <w:widowControl w:val="0"/>
              <w:spacing w:line="360" w:lineRule="auto"/>
              <w:rPr>
                <w:color w:val="000000"/>
              </w:rPr>
            </w:pPr>
            <w:r w:rsidRPr="00C12CB7">
              <w:rPr>
                <w:color w:val="000000"/>
              </w:rPr>
              <w:t xml:space="preserve">ПІБ та підпис лікаря/ уповноваженого працівника, який підтвердив направлення: </w:t>
            </w:r>
          </w:p>
          <w:p w14:paraId="5713D641" w14:textId="77777777" w:rsidR="00E30EA7" w:rsidRPr="00C12CB7" w:rsidRDefault="00E30EA7" w:rsidP="00C43967">
            <w:pPr>
              <w:widowControl w:val="0"/>
              <w:rPr>
                <w:color w:val="000000"/>
              </w:rPr>
            </w:pPr>
            <w:r w:rsidRPr="00C12CB7">
              <w:rPr>
                <w:color w:val="000000"/>
                <w:lang w:val="en-US"/>
              </w:rPr>
              <w:t>_______________________________________</w:t>
            </w:r>
          </w:p>
        </w:tc>
      </w:tr>
      <w:tr w:rsidR="00E30EA7" w:rsidRPr="00C12CB7" w14:paraId="60BB531B" w14:textId="77777777" w:rsidTr="00C674D2">
        <w:trPr>
          <w:trHeight w:val="561"/>
        </w:trPr>
        <w:tc>
          <w:tcPr>
            <w:tcW w:w="5719" w:type="dxa"/>
            <w:gridSpan w:val="2"/>
            <w:vAlign w:val="center"/>
          </w:tcPr>
          <w:p w14:paraId="7AFA8D0D" w14:textId="77777777" w:rsidR="00E30EA7" w:rsidRPr="00C12CB7" w:rsidRDefault="00E30EA7" w:rsidP="00C43967">
            <w:pPr>
              <w:widowControl w:val="0"/>
              <w:rPr>
                <w:color w:val="000000"/>
              </w:rPr>
            </w:pPr>
            <w:r w:rsidRPr="00C12CB7">
              <w:rPr>
                <w:color w:val="000000"/>
              </w:rPr>
              <w:t>Дата видачі направлення «_____»________________20_____ р.</w:t>
            </w:r>
          </w:p>
        </w:tc>
        <w:tc>
          <w:tcPr>
            <w:tcW w:w="3909" w:type="dxa"/>
            <w:gridSpan w:val="2"/>
            <w:vAlign w:val="center"/>
          </w:tcPr>
          <w:p w14:paraId="79021A63" w14:textId="77777777" w:rsidR="00E30EA7" w:rsidRPr="00C12CB7" w:rsidRDefault="00E30EA7" w:rsidP="00C43967">
            <w:pPr>
              <w:widowControl w:val="0"/>
              <w:rPr>
                <w:color w:val="000000"/>
              </w:rPr>
            </w:pPr>
            <w:r w:rsidRPr="00C12CB7">
              <w:rPr>
                <w:color w:val="000000"/>
              </w:rPr>
              <w:t>Печатка Виконавця*</w:t>
            </w:r>
          </w:p>
        </w:tc>
      </w:tr>
      <w:tr w:rsidR="00E30EA7" w:rsidRPr="00C12CB7" w14:paraId="2068398C" w14:textId="77777777" w:rsidTr="00C674D2">
        <w:trPr>
          <w:trHeight w:val="561"/>
        </w:trPr>
        <w:tc>
          <w:tcPr>
            <w:tcW w:w="9628" w:type="dxa"/>
            <w:gridSpan w:val="4"/>
            <w:vAlign w:val="center"/>
          </w:tcPr>
          <w:p w14:paraId="0D70187D" w14:textId="77777777" w:rsidR="00E30EA7" w:rsidRPr="00C12CB7" w:rsidRDefault="00E30EA7" w:rsidP="00C43967">
            <w:pPr>
              <w:widowControl w:val="0"/>
              <w:rPr>
                <w:color w:val="000000"/>
              </w:rPr>
            </w:pPr>
            <w:r w:rsidRPr="00C12CB7">
              <w:rPr>
                <w:color w:val="000000"/>
              </w:rPr>
              <w:t xml:space="preserve">ПІБ безпосереднього надавача послуг, який супроводжує отримувача послуг: </w:t>
            </w:r>
            <w:r w:rsidRPr="00C12CB7">
              <w:t>______________________</w:t>
            </w:r>
          </w:p>
        </w:tc>
      </w:tr>
      <w:tr w:rsidR="00E30EA7" w:rsidRPr="00C12CB7" w14:paraId="612AAAE1" w14:textId="77777777" w:rsidTr="00C674D2">
        <w:trPr>
          <w:trHeight w:val="561"/>
        </w:trPr>
        <w:tc>
          <w:tcPr>
            <w:tcW w:w="9628" w:type="dxa"/>
            <w:gridSpan w:val="4"/>
            <w:vAlign w:val="center"/>
          </w:tcPr>
          <w:p w14:paraId="597463EF" w14:textId="77777777" w:rsidR="00E30EA7" w:rsidRPr="00C12CB7" w:rsidRDefault="00E30EA7" w:rsidP="00C43967">
            <w:pPr>
              <w:widowControl w:val="0"/>
              <w:rPr>
                <w:color w:val="000000"/>
              </w:rPr>
            </w:pPr>
            <w:r w:rsidRPr="00C12CB7">
              <w:rPr>
                <w:color w:val="000000"/>
              </w:rPr>
              <w:t xml:space="preserve">Контактний телефон безпосереднього надавача послуг: </w:t>
            </w:r>
            <w:r w:rsidRPr="00C12CB7">
              <w:t>_________________________________________</w:t>
            </w:r>
          </w:p>
        </w:tc>
      </w:tr>
      <w:tr w:rsidR="00E30EA7" w:rsidRPr="00C12CB7" w14:paraId="5717BCDC" w14:textId="77777777" w:rsidTr="00C674D2">
        <w:trPr>
          <w:trHeight w:val="379"/>
        </w:trPr>
        <w:tc>
          <w:tcPr>
            <w:tcW w:w="9628" w:type="dxa"/>
            <w:gridSpan w:val="4"/>
          </w:tcPr>
          <w:p w14:paraId="3CEA5886" w14:textId="77777777" w:rsidR="00E30EA7" w:rsidRPr="00C12CB7" w:rsidRDefault="00E30EA7" w:rsidP="00C43967">
            <w:pPr>
              <w:widowControl w:val="0"/>
              <w:rPr>
                <w:color w:val="000000"/>
              </w:rPr>
            </w:pPr>
            <w:r w:rsidRPr="00C12CB7">
              <w:rPr>
                <w:color w:val="000000"/>
              </w:rPr>
              <w:t xml:space="preserve">- - - - - - - - - - - - - - - - - - - - - - - - - - - - - - - - - - - - - - - - - - - - - - - - - - - - - - - - - - - - - - - - - - - - - - - - - - - - - - - - - </w:t>
            </w:r>
          </w:p>
          <w:p w14:paraId="0552DDE8" w14:textId="77777777" w:rsidR="00E30EA7" w:rsidRPr="00C12CB7" w:rsidRDefault="00E30EA7" w:rsidP="00C43967">
            <w:pPr>
              <w:widowControl w:val="0"/>
              <w:jc w:val="right"/>
              <w:rPr>
                <w:color w:val="000000"/>
              </w:rPr>
            </w:pPr>
            <w:r w:rsidRPr="00C12CB7">
              <w:rPr>
                <w:color w:val="000000"/>
              </w:rPr>
              <w:t>(Місце відрізання)</w:t>
            </w:r>
          </w:p>
        </w:tc>
      </w:tr>
      <w:tr w:rsidR="00E30EA7" w:rsidRPr="00C12CB7" w14:paraId="753A9CE0" w14:textId="77777777" w:rsidTr="00C674D2">
        <w:trPr>
          <w:trHeight w:val="387"/>
        </w:trPr>
        <w:tc>
          <w:tcPr>
            <w:tcW w:w="9628" w:type="dxa"/>
            <w:gridSpan w:val="4"/>
            <w:vAlign w:val="center"/>
          </w:tcPr>
          <w:p w14:paraId="44B52AE0" w14:textId="77777777" w:rsidR="00E30EA7" w:rsidRPr="00C12CB7" w:rsidRDefault="00E30EA7" w:rsidP="00C43967">
            <w:pPr>
              <w:widowControl w:val="0"/>
              <w:jc w:val="center"/>
              <w:rPr>
                <w:b/>
                <w:color w:val="000000"/>
              </w:rPr>
            </w:pPr>
            <w:r w:rsidRPr="00C12CB7">
              <w:rPr>
                <w:b/>
                <w:color w:val="000000"/>
              </w:rPr>
              <w:t>Початок терапії</w:t>
            </w:r>
          </w:p>
        </w:tc>
      </w:tr>
      <w:tr w:rsidR="00E30EA7" w:rsidRPr="00C12CB7" w14:paraId="072FBB53" w14:textId="77777777" w:rsidTr="00C674D2">
        <w:trPr>
          <w:trHeight w:val="665"/>
        </w:trPr>
        <w:tc>
          <w:tcPr>
            <w:tcW w:w="595" w:type="dxa"/>
            <w:vMerge w:val="restart"/>
            <w:textDirection w:val="btLr"/>
            <w:vAlign w:val="center"/>
          </w:tcPr>
          <w:p w14:paraId="64A144D8" w14:textId="77777777" w:rsidR="00E30EA7" w:rsidRPr="00C12CB7" w:rsidRDefault="00E30EA7" w:rsidP="00C43967">
            <w:pPr>
              <w:widowControl w:val="0"/>
              <w:ind w:left="113" w:right="113"/>
              <w:jc w:val="center"/>
              <w:rPr>
                <w:b/>
              </w:rPr>
            </w:pPr>
            <w:r w:rsidRPr="00C12CB7">
              <w:rPr>
                <w:b/>
              </w:rPr>
              <w:t>Відривний талон 4</w:t>
            </w:r>
          </w:p>
        </w:tc>
        <w:tc>
          <w:tcPr>
            <w:tcW w:w="5124" w:type="dxa"/>
            <w:vAlign w:val="center"/>
          </w:tcPr>
          <w:p w14:paraId="19DAFBE5" w14:textId="77777777" w:rsidR="00E30EA7" w:rsidRPr="00C12CB7" w:rsidRDefault="00E30EA7" w:rsidP="00C43967">
            <w:pPr>
              <w:widowControl w:val="0"/>
            </w:pPr>
            <w:r w:rsidRPr="00C12CB7">
              <w:t>Назва Виконавця*: ____________________________</w:t>
            </w:r>
          </w:p>
        </w:tc>
        <w:tc>
          <w:tcPr>
            <w:tcW w:w="3909" w:type="dxa"/>
            <w:gridSpan w:val="2"/>
            <w:vAlign w:val="center"/>
          </w:tcPr>
          <w:p w14:paraId="00FE497A" w14:textId="77777777" w:rsidR="00E30EA7" w:rsidRPr="00C12CB7" w:rsidRDefault="00E30EA7" w:rsidP="00C43967">
            <w:pPr>
              <w:widowControl w:val="0"/>
            </w:pPr>
            <w:r w:rsidRPr="00C12CB7">
              <w:t>Дата початку АРТ:</w:t>
            </w:r>
          </w:p>
          <w:p w14:paraId="36557329" w14:textId="77777777" w:rsidR="00E30EA7" w:rsidRPr="00C12CB7" w:rsidRDefault="00E30EA7" w:rsidP="00C43967">
            <w:pPr>
              <w:widowControl w:val="0"/>
              <w:rPr>
                <w:color w:val="000000"/>
              </w:rPr>
            </w:pPr>
            <w:r w:rsidRPr="00C12CB7">
              <w:t>«______» _______________ 20_____р.</w:t>
            </w:r>
          </w:p>
        </w:tc>
      </w:tr>
      <w:tr w:rsidR="00E30EA7" w:rsidRPr="00C12CB7" w14:paraId="3430B55C" w14:textId="77777777" w:rsidTr="00C674D2">
        <w:trPr>
          <w:trHeight w:val="561"/>
        </w:trPr>
        <w:tc>
          <w:tcPr>
            <w:tcW w:w="595" w:type="dxa"/>
            <w:vMerge/>
          </w:tcPr>
          <w:p w14:paraId="4D320C69" w14:textId="77777777" w:rsidR="00E30EA7" w:rsidRPr="00C12CB7" w:rsidRDefault="00E30EA7" w:rsidP="00C43967">
            <w:pPr>
              <w:widowControl w:val="0"/>
            </w:pPr>
          </w:p>
        </w:tc>
        <w:tc>
          <w:tcPr>
            <w:tcW w:w="9033" w:type="dxa"/>
            <w:gridSpan w:val="3"/>
            <w:vAlign w:val="center"/>
          </w:tcPr>
          <w:p w14:paraId="1412E6E6" w14:textId="77777777" w:rsidR="00E30EA7" w:rsidRPr="00C12CB7" w:rsidRDefault="00E30EA7" w:rsidP="00C43967">
            <w:pPr>
              <w:widowControl w:val="0"/>
              <w:rPr>
                <w:color w:val="000000"/>
              </w:rPr>
            </w:pPr>
            <w:r w:rsidRPr="00C12CB7">
              <w:t>Проект Виконавця*: ___________________________</w:t>
            </w:r>
          </w:p>
        </w:tc>
      </w:tr>
      <w:tr w:rsidR="00E30EA7" w:rsidRPr="00C12CB7" w14:paraId="76C45D25" w14:textId="77777777" w:rsidTr="00C674D2">
        <w:trPr>
          <w:trHeight w:val="561"/>
        </w:trPr>
        <w:tc>
          <w:tcPr>
            <w:tcW w:w="595" w:type="dxa"/>
            <w:vMerge/>
          </w:tcPr>
          <w:p w14:paraId="4BAA5FEA" w14:textId="77777777" w:rsidR="00E30EA7" w:rsidRPr="00C12CB7" w:rsidRDefault="00E30EA7" w:rsidP="00C43967">
            <w:pPr>
              <w:widowControl w:val="0"/>
            </w:pPr>
          </w:p>
        </w:tc>
        <w:tc>
          <w:tcPr>
            <w:tcW w:w="5124" w:type="dxa"/>
            <w:vAlign w:val="center"/>
          </w:tcPr>
          <w:p w14:paraId="622E7783" w14:textId="77777777" w:rsidR="00E30EA7" w:rsidRPr="00C12CB7" w:rsidRDefault="00E30EA7" w:rsidP="00C43967">
            <w:pPr>
              <w:widowControl w:val="0"/>
              <w:rPr>
                <w:color w:val="000000"/>
              </w:rPr>
            </w:pPr>
            <w:r w:rsidRPr="00C12CB7">
              <w:t>Назва ЗОЗ*: __________________________________</w:t>
            </w:r>
          </w:p>
        </w:tc>
        <w:tc>
          <w:tcPr>
            <w:tcW w:w="3909" w:type="dxa"/>
            <w:gridSpan w:val="2"/>
            <w:vAlign w:val="center"/>
          </w:tcPr>
          <w:p w14:paraId="2BABBED3" w14:textId="77777777" w:rsidR="00E30EA7" w:rsidRPr="00C12CB7" w:rsidRDefault="00E30EA7" w:rsidP="00C43967">
            <w:pPr>
              <w:widowControl w:val="0"/>
              <w:rPr>
                <w:color w:val="000000"/>
                <w:lang w:val="en-US"/>
              </w:rPr>
            </w:pPr>
            <w:r w:rsidRPr="00C12CB7">
              <w:t>ВН: _________________________</w:t>
            </w:r>
          </w:p>
        </w:tc>
      </w:tr>
      <w:tr w:rsidR="00E30EA7" w:rsidRPr="00C12CB7" w14:paraId="2E199133" w14:textId="77777777" w:rsidTr="00C674D2">
        <w:trPr>
          <w:trHeight w:val="561"/>
        </w:trPr>
        <w:tc>
          <w:tcPr>
            <w:tcW w:w="595" w:type="dxa"/>
            <w:vMerge/>
          </w:tcPr>
          <w:p w14:paraId="663652FE" w14:textId="77777777" w:rsidR="00E30EA7" w:rsidRPr="00C12CB7" w:rsidRDefault="00E30EA7" w:rsidP="00C43967">
            <w:pPr>
              <w:widowControl w:val="0"/>
              <w:rPr>
                <w:color w:val="000000"/>
              </w:rPr>
            </w:pPr>
          </w:p>
        </w:tc>
        <w:tc>
          <w:tcPr>
            <w:tcW w:w="5124" w:type="dxa"/>
            <w:vAlign w:val="center"/>
          </w:tcPr>
          <w:p w14:paraId="4D1AD288" w14:textId="77777777" w:rsidR="00E30EA7" w:rsidRPr="00C12CB7" w:rsidRDefault="00E30EA7" w:rsidP="00C43967">
            <w:pPr>
              <w:widowControl w:val="0"/>
              <w:rPr>
                <w:color w:val="000000"/>
              </w:rPr>
            </w:pPr>
            <w:r w:rsidRPr="00C12CB7">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E30EA7" w:rsidRPr="00C12CB7" w14:paraId="347DD40D" w14:textId="77777777" w:rsidTr="00C674D2">
              <w:trPr>
                <w:trHeight w:val="399"/>
              </w:trPr>
              <w:tc>
                <w:tcPr>
                  <w:tcW w:w="352" w:type="dxa"/>
                </w:tcPr>
                <w:p w14:paraId="190B99B4" w14:textId="77777777" w:rsidR="00E30EA7" w:rsidRPr="00C12CB7" w:rsidRDefault="00E30EA7" w:rsidP="00C43967">
                  <w:pPr>
                    <w:widowControl w:val="0"/>
                    <w:rPr>
                      <w:b/>
                      <w:bCs/>
                      <w:color w:val="000000"/>
                    </w:rPr>
                  </w:pPr>
                </w:p>
              </w:tc>
              <w:tc>
                <w:tcPr>
                  <w:tcW w:w="352" w:type="dxa"/>
                </w:tcPr>
                <w:p w14:paraId="6D145040" w14:textId="77777777" w:rsidR="00E30EA7" w:rsidRPr="00C12CB7" w:rsidRDefault="00E30EA7" w:rsidP="00C43967">
                  <w:pPr>
                    <w:widowControl w:val="0"/>
                    <w:rPr>
                      <w:b/>
                      <w:bCs/>
                      <w:color w:val="000000"/>
                    </w:rPr>
                  </w:pPr>
                </w:p>
              </w:tc>
              <w:tc>
                <w:tcPr>
                  <w:tcW w:w="351" w:type="dxa"/>
                </w:tcPr>
                <w:p w14:paraId="3F579A7D" w14:textId="77777777" w:rsidR="00E30EA7" w:rsidRPr="00C12CB7" w:rsidRDefault="00E30EA7" w:rsidP="00C43967">
                  <w:pPr>
                    <w:widowControl w:val="0"/>
                    <w:rPr>
                      <w:b/>
                      <w:bCs/>
                      <w:color w:val="000000"/>
                    </w:rPr>
                  </w:pPr>
                </w:p>
              </w:tc>
              <w:tc>
                <w:tcPr>
                  <w:tcW w:w="351" w:type="dxa"/>
                </w:tcPr>
                <w:p w14:paraId="1ECE9557" w14:textId="77777777" w:rsidR="00E30EA7" w:rsidRPr="00C12CB7" w:rsidRDefault="00E30EA7" w:rsidP="00C43967">
                  <w:pPr>
                    <w:widowControl w:val="0"/>
                    <w:rPr>
                      <w:b/>
                      <w:bCs/>
                      <w:color w:val="000000"/>
                    </w:rPr>
                  </w:pPr>
                </w:p>
              </w:tc>
              <w:tc>
                <w:tcPr>
                  <w:tcW w:w="351" w:type="dxa"/>
                </w:tcPr>
                <w:p w14:paraId="7643DB9B" w14:textId="77777777" w:rsidR="00E30EA7" w:rsidRPr="00C12CB7" w:rsidRDefault="00E30EA7" w:rsidP="00C43967">
                  <w:pPr>
                    <w:widowControl w:val="0"/>
                    <w:rPr>
                      <w:b/>
                      <w:bCs/>
                      <w:color w:val="000000"/>
                    </w:rPr>
                  </w:pPr>
                </w:p>
              </w:tc>
              <w:tc>
                <w:tcPr>
                  <w:tcW w:w="349" w:type="dxa"/>
                </w:tcPr>
                <w:p w14:paraId="244CC192" w14:textId="77777777" w:rsidR="00E30EA7" w:rsidRPr="00C12CB7" w:rsidRDefault="00E30EA7" w:rsidP="00C43967">
                  <w:pPr>
                    <w:widowControl w:val="0"/>
                    <w:rPr>
                      <w:b/>
                      <w:bCs/>
                      <w:color w:val="000000"/>
                    </w:rPr>
                  </w:pPr>
                </w:p>
              </w:tc>
              <w:tc>
                <w:tcPr>
                  <w:tcW w:w="349" w:type="dxa"/>
                </w:tcPr>
                <w:p w14:paraId="2FAAC60C" w14:textId="77777777" w:rsidR="00E30EA7" w:rsidRPr="00C12CB7" w:rsidRDefault="00E30EA7" w:rsidP="00C43967">
                  <w:pPr>
                    <w:widowControl w:val="0"/>
                    <w:rPr>
                      <w:b/>
                      <w:bCs/>
                      <w:color w:val="000000"/>
                    </w:rPr>
                  </w:pPr>
                </w:p>
              </w:tc>
              <w:tc>
                <w:tcPr>
                  <w:tcW w:w="349" w:type="dxa"/>
                </w:tcPr>
                <w:p w14:paraId="457C8331" w14:textId="77777777" w:rsidR="00E30EA7" w:rsidRPr="00C12CB7" w:rsidRDefault="00E30EA7" w:rsidP="00C43967">
                  <w:pPr>
                    <w:widowControl w:val="0"/>
                    <w:rPr>
                      <w:b/>
                      <w:bCs/>
                      <w:color w:val="000000"/>
                    </w:rPr>
                  </w:pPr>
                </w:p>
              </w:tc>
              <w:tc>
                <w:tcPr>
                  <w:tcW w:w="349" w:type="dxa"/>
                </w:tcPr>
                <w:p w14:paraId="54C1B78E" w14:textId="77777777" w:rsidR="00E30EA7" w:rsidRPr="00C12CB7" w:rsidRDefault="00E30EA7" w:rsidP="00C43967">
                  <w:pPr>
                    <w:widowControl w:val="0"/>
                    <w:rPr>
                      <w:b/>
                      <w:bCs/>
                      <w:color w:val="000000"/>
                    </w:rPr>
                  </w:pPr>
                </w:p>
              </w:tc>
              <w:tc>
                <w:tcPr>
                  <w:tcW w:w="349" w:type="dxa"/>
                </w:tcPr>
                <w:p w14:paraId="26ABAABD" w14:textId="77777777" w:rsidR="00E30EA7" w:rsidRPr="00C12CB7" w:rsidRDefault="00E30EA7" w:rsidP="00C43967">
                  <w:pPr>
                    <w:widowControl w:val="0"/>
                    <w:rPr>
                      <w:b/>
                      <w:bCs/>
                      <w:color w:val="000000"/>
                    </w:rPr>
                  </w:pPr>
                </w:p>
              </w:tc>
              <w:tc>
                <w:tcPr>
                  <w:tcW w:w="349" w:type="dxa"/>
                </w:tcPr>
                <w:p w14:paraId="22C1DA92" w14:textId="77777777" w:rsidR="00E30EA7" w:rsidRPr="00C12CB7" w:rsidRDefault="00E30EA7" w:rsidP="00C43967">
                  <w:pPr>
                    <w:widowControl w:val="0"/>
                    <w:rPr>
                      <w:b/>
                      <w:bCs/>
                      <w:color w:val="000000"/>
                    </w:rPr>
                  </w:pPr>
                </w:p>
              </w:tc>
              <w:tc>
                <w:tcPr>
                  <w:tcW w:w="349" w:type="dxa"/>
                </w:tcPr>
                <w:p w14:paraId="01EAD894" w14:textId="77777777" w:rsidR="00E30EA7" w:rsidRPr="00C12CB7" w:rsidRDefault="00E30EA7" w:rsidP="00C43967">
                  <w:pPr>
                    <w:widowControl w:val="0"/>
                    <w:rPr>
                      <w:b/>
                      <w:bCs/>
                      <w:color w:val="000000"/>
                    </w:rPr>
                  </w:pPr>
                </w:p>
              </w:tc>
              <w:tc>
                <w:tcPr>
                  <w:tcW w:w="349" w:type="dxa"/>
                </w:tcPr>
                <w:p w14:paraId="29834876" w14:textId="77777777" w:rsidR="00E30EA7" w:rsidRPr="00C12CB7" w:rsidRDefault="00E30EA7" w:rsidP="00C43967">
                  <w:pPr>
                    <w:widowControl w:val="0"/>
                    <w:rPr>
                      <w:b/>
                      <w:bCs/>
                      <w:color w:val="000000"/>
                    </w:rPr>
                  </w:pPr>
                </w:p>
              </w:tc>
              <w:tc>
                <w:tcPr>
                  <w:tcW w:w="349" w:type="dxa"/>
                </w:tcPr>
                <w:p w14:paraId="2C7F8E2B" w14:textId="77777777" w:rsidR="00E30EA7" w:rsidRPr="00C12CB7" w:rsidRDefault="00E30EA7" w:rsidP="00C43967">
                  <w:pPr>
                    <w:widowControl w:val="0"/>
                    <w:rPr>
                      <w:b/>
                      <w:bCs/>
                      <w:color w:val="000000"/>
                    </w:rPr>
                  </w:pPr>
                </w:p>
              </w:tc>
            </w:tr>
          </w:tbl>
          <w:p w14:paraId="5A3CB4B0" w14:textId="77777777" w:rsidR="00E30EA7" w:rsidRPr="00C12CB7" w:rsidRDefault="00E30EA7" w:rsidP="00C43967">
            <w:pPr>
              <w:widowControl w:val="0"/>
              <w:rPr>
                <w:color w:val="000000"/>
              </w:rPr>
            </w:pPr>
          </w:p>
        </w:tc>
        <w:tc>
          <w:tcPr>
            <w:tcW w:w="3909" w:type="dxa"/>
            <w:gridSpan w:val="2"/>
            <w:vAlign w:val="center"/>
          </w:tcPr>
          <w:p w14:paraId="65ECA617" w14:textId="77777777" w:rsidR="00E30EA7" w:rsidRPr="00C12CB7" w:rsidRDefault="00E30EA7" w:rsidP="00C43967">
            <w:pPr>
              <w:widowControl w:val="0"/>
            </w:pPr>
            <w:r w:rsidRPr="00C12CB7">
              <w:lastRenderedPageBreak/>
              <w:t>Код AIDSID</w:t>
            </w:r>
          </w:p>
          <w:tbl>
            <w:tblPr>
              <w:tblStyle w:val="af0"/>
              <w:tblW w:w="0" w:type="auto"/>
              <w:tblLook w:val="04A0" w:firstRow="1" w:lastRow="0" w:firstColumn="1" w:lastColumn="0" w:noHBand="0" w:noVBand="1"/>
            </w:tblPr>
            <w:tblGrid>
              <w:gridCol w:w="3683"/>
            </w:tblGrid>
            <w:tr w:rsidR="00E30EA7" w:rsidRPr="00C12CB7" w14:paraId="781942FB" w14:textId="77777777" w:rsidTr="00C674D2">
              <w:trPr>
                <w:trHeight w:val="401"/>
              </w:trPr>
              <w:tc>
                <w:tcPr>
                  <w:tcW w:w="4277" w:type="dxa"/>
                </w:tcPr>
                <w:p w14:paraId="42ACBE9C" w14:textId="77777777" w:rsidR="00E30EA7" w:rsidRPr="00C12CB7" w:rsidRDefault="00E30EA7" w:rsidP="00C43967">
                  <w:pPr>
                    <w:widowControl w:val="0"/>
                    <w:rPr>
                      <w:color w:val="000000"/>
                    </w:rPr>
                  </w:pPr>
                </w:p>
              </w:tc>
            </w:tr>
          </w:tbl>
          <w:p w14:paraId="7C2B8EFE" w14:textId="77777777" w:rsidR="00E30EA7" w:rsidRPr="00C12CB7" w:rsidRDefault="00E30EA7" w:rsidP="00C43967">
            <w:pPr>
              <w:widowControl w:val="0"/>
              <w:rPr>
                <w:color w:val="000000"/>
              </w:rPr>
            </w:pPr>
          </w:p>
        </w:tc>
      </w:tr>
      <w:tr w:rsidR="00E30EA7" w:rsidRPr="00C12CB7" w14:paraId="7B0E2590" w14:textId="77777777" w:rsidTr="00C674D2">
        <w:trPr>
          <w:trHeight w:val="840"/>
        </w:trPr>
        <w:tc>
          <w:tcPr>
            <w:tcW w:w="595" w:type="dxa"/>
            <w:vMerge/>
          </w:tcPr>
          <w:p w14:paraId="25E40CCC" w14:textId="77777777" w:rsidR="00E30EA7" w:rsidRPr="00C12CB7" w:rsidRDefault="00E30EA7" w:rsidP="00C43967">
            <w:pPr>
              <w:widowControl w:val="0"/>
            </w:pPr>
          </w:p>
        </w:tc>
        <w:tc>
          <w:tcPr>
            <w:tcW w:w="5124" w:type="dxa"/>
            <w:vAlign w:val="center"/>
          </w:tcPr>
          <w:p w14:paraId="38CBBB96" w14:textId="77777777" w:rsidR="00E30EA7" w:rsidRPr="00C12CB7" w:rsidRDefault="00E30EA7" w:rsidP="00C43967">
            <w:pPr>
              <w:widowControl w:val="0"/>
            </w:pPr>
            <w:r w:rsidRPr="00C12CB7">
              <w:t>ПІБ, підпис та печатка лікаря:</w:t>
            </w:r>
          </w:p>
          <w:p w14:paraId="7AE83C49" w14:textId="77777777" w:rsidR="00E30EA7" w:rsidRPr="00C12CB7" w:rsidRDefault="00E30EA7" w:rsidP="00C43967">
            <w:pPr>
              <w:widowControl w:val="0"/>
              <w:rPr>
                <w:color w:val="000000"/>
                <w:lang w:val="en-US"/>
              </w:rPr>
            </w:pPr>
            <w:r w:rsidRPr="00C12CB7">
              <w:rPr>
                <w:color w:val="000000"/>
                <w:lang w:val="en-US"/>
              </w:rPr>
              <w:t>_____________________________________________</w:t>
            </w:r>
          </w:p>
        </w:tc>
        <w:tc>
          <w:tcPr>
            <w:tcW w:w="3909" w:type="dxa"/>
            <w:gridSpan w:val="2"/>
            <w:vAlign w:val="center"/>
          </w:tcPr>
          <w:p w14:paraId="3A5DB1B5" w14:textId="77777777" w:rsidR="00E30EA7" w:rsidRPr="00C12CB7" w:rsidRDefault="00E30EA7" w:rsidP="00C43967">
            <w:r w:rsidRPr="00C12CB7">
              <w:t>Транспортування</w:t>
            </w:r>
          </w:p>
          <w:tbl>
            <w:tblPr>
              <w:tblStyle w:val="af0"/>
              <w:tblW w:w="0" w:type="auto"/>
              <w:tblLook w:val="04A0" w:firstRow="1" w:lastRow="0" w:firstColumn="1" w:lastColumn="0" w:noHBand="0" w:noVBand="1"/>
            </w:tblPr>
            <w:tblGrid>
              <w:gridCol w:w="572"/>
            </w:tblGrid>
            <w:tr w:rsidR="00E30EA7" w:rsidRPr="00C12CB7" w14:paraId="765A8132" w14:textId="77777777" w:rsidTr="00C674D2">
              <w:trPr>
                <w:trHeight w:val="393"/>
              </w:trPr>
              <w:tc>
                <w:tcPr>
                  <w:tcW w:w="572" w:type="dxa"/>
                </w:tcPr>
                <w:p w14:paraId="377749E4" w14:textId="77777777" w:rsidR="00E30EA7" w:rsidRPr="00C12CB7" w:rsidRDefault="00E30EA7" w:rsidP="00C43967">
                  <w:pPr>
                    <w:widowControl w:val="0"/>
                    <w:rPr>
                      <w:color w:val="000000"/>
                    </w:rPr>
                  </w:pPr>
                </w:p>
              </w:tc>
            </w:tr>
          </w:tbl>
          <w:p w14:paraId="091B6569" w14:textId="77777777" w:rsidR="00E30EA7" w:rsidRPr="00C12CB7" w:rsidRDefault="00E30EA7" w:rsidP="00C43967">
            <w:pPr>
              <w:widowControl w:val="0"/>
              <w:rPr>
                <w:color w:val="000000"/>
              </w:rPr>
            </w:pPr>
          </w:p>
        </w:tc>
      </w:tr>
      <w:tr w:rsidR="00E30EA7" w:rsidRPr="00C12CB7" w14:paraId="77A9C416" w14:textId="77777777" w:rsidTr="00C674D2">
        <w:trPr>
          <w:trHeight w:val="412"/>
        </w:trPr>
        <w:tc>
          <w:tcPr>
            <w:tcW w:w="9628" w:type="dxa"/>
            <w:gridSpan w:val="4"/>
          </w:tcPr>
          <w:p w14:paraId="68C3FCE5" w14:textId="77777777" w:rsidR="00E30EA7" w:rsidRPr="00C12CB7" w:rsidRDefault="00E30EA7" w:rsidP="00C43967">
            <w:pPr>
              <w:widowControl w:val="0"/>
              <w:jc w:val="right"/>
              <w:rPr>
                <w:color w:val="000000"/>
              </w:rPr>
            </w:pPr>
            <w:r w:rsidRPr="00C12CB7">
              <w:rPr>
                <w:color w:val="000000"/>
              </w:rPr>
              <w:t xml:space="preserve">- - - - - - - - - - - - - - - - - - - - - - - - - - - - - - - - - - - - - - - - - - - - - - - - - - - - - - - - - - - - - - - - - - - - - - - - - - - - - - - - - </w:t>
            </w:r>
          </w:p>
          <w:p w14:paraId="41C9D97F" w14:textId="77777777" w:rsidR="00E30EA7" w:rsidRPr="00C12CB7" w:rsidRDefault="00E30EA7" w:rsidP="00C43967">
            <w:pPr>
              <w:widowControl w:val="0"/>
              <w:jc w:val="right"/>
              <w:rPr>
                <w:color w:val="000000"/>
              </w:rPr>
            </w:pPr>
            <w:r w:rsidRPr="00C12CB7">
              <w:rPr>
                <w:color w:val="000000"/>
              </w:rPr>
              <w:t>(Місце відрізання)</w:t>
            </w:r>
          </w:p>
        </w:tc>
      </w:tr>
      <w:tr w:rsidR="00E30EA7" w:rsidRPr="00C12CB7" w14:paraId="5ED42C1A" w14:textId="77777777" w:rsidTr="00C674D2">
        <w:trPr>
          <w:trHeight w:val="561"/>
        </w:trPr>
        <w:tc>
          <w:tcPr>
            <w:tcW w:w="9628" w:type="dxa"/>
            <w:gridSpan w:val="4"/>
            <w:vAlign w:val="center"/>
          </w:tcPr>
          <w:p w14:paraId="46D46FDC" w14:textId="77777777" w:rsidR="00E30EA7" w:rsidRPr="00C12CB7" w:rsidRDefault="00E30EA7" w:rsidP="00C43967">
            <w:pPr>
              <w:widowControl w:val="0"/>
              <w:jc w:val="center"/>
              <w:rPr>
                <w:color w:val="000000"/>
              </w:rPr>
            </w:pPr>
            <w:r w:rsidRPr="00C12CB7">
              <w:rPr>
                <w:b/>
                <w:bCs/>
              </w:rPr>
              <w:t>Взяття під медичний нагляд</w:t>
            </w:r>
          </w:p>
        </w:tc>
      </w:tr>
      <w:tr w:rsidR="00E30EA7" w:rsidRPr="00C12CB7" w14:paraId="2970CE5D" w14:textId="77777777" w:rsidTr="00C674D2">
        <w:trPr>
          <w:trHeight w:val="561"/>
        </w:trPr>
        <w:tc>
          <w:tcPr>
            <w:tcW w:w="595" w:type="dxa"/>
            <w:vMerge w:val="restart"/>
            <w:textDirection w:val="btLr"/>
            <w:vAlign w:val="center"/>
          </w:tcPr>
          <w:p w14:paraId="0CACD1D7" w14:textId="77777777" w:rsidR="00E30EA7" w:rsidRPr="00C12CB7" w:rsidRDefault="00E30EA7" w:rsidP="00C43967">
            <w:pPr>
              <w:widowControl w:val="0"/>
              <w:ind w:left="113" w:right="113"/>
              <w:jc w:val="center"/>
              <w:rPr>
                <w:color w:val="000000"/>
              </w:rPr>
            </w:pPr>
            <w:r w:rsidRPr="00C12CB7">
              <w:rPr>
                <w:b/>
              </w:rPr>
              <w:t>Відривний талон 3</w:t>
            </w:r>
          </w:p>
        </w:tc>
        <w:tc>
          <w:tcPr>
            <w:tcW w:w="5124" w:type="dxa"/>
            <w:vAlign w:val="center"/>
          </w:tcPr>
          <w:p w14:paraId="5CFAEA43" w14:textId="77777777" w:rsidR="00E30EA7" w:rsidRPr="00C12CB7" w:rsidRDefault="00E30EA7" w:rsidP="00C43967">
            <w:pPr>
              <w:widowControl w:val="0"/>
              <w:rPr>
                <w:color w:val="000000"/>
              </w:rPr>
            </w:pPr>
            <w:r w:rsidRPr="00C12CB7">
              <w:t>Назва Виконавця*: ____________________________</w:t>
            </w:r>
          </w:p>
        </w:tc>
        <w:tc>
          <w:tcPr>
            <w:tcW w:w="3909" w:type="dxa"/>
            <w:gridSpan w:val="2"/>
            <w:vAlign w:val="center"/>
          </w:tcPr>
          <w:p w14:paraId="20F9FF48" w14:textId="77777777" w:rsidR="00E30EA7" w:rsidRPr="00C12CB7" w:rsidRDefault="00E30EA7" w:rsidP="00C43967">
            <w:pPr>
              <w:widowControl w:val="0"/>
            </w:pPr>
            <w:r w:rsidRPr="00C12CB7">
              <w:t>Дата взяття під медичний нагляд:</w:t>
            </w:r>
          </w:p>
          <w:p w14:paraId="31C3390F" w14:textId="77777777" w:rsidR="00E30EA7" w:rsidRPr="00C12CB7" w:rsidRDefault="00E30EA7" w:rsidP="00C43967">
            <w:pPr>
              <w:widowControl w:val="0"/>
              <w:rPr>
                <w:color w:val="000000"/>
              </w:rPr>
            </w:pPr>
            <w:r w:rsidRPr="00C12CB7">
              <w:t>«______» _______________ 20_____р.</w:t>
            </w:r>
          </w:p>
        </w:tc>
      </w:tr>
      <w:tr w:rsidR="00E30EA7" w:rsidRPr="00C12CB7" w14:paraId="48D5633F" w14:textId="77777777" w:rsidTr="00C674D2">
        <w:trPr>
          <w:trHeight w:val="561"/>
        </w:trPr>
        <w:tc>
          <w:tcPr>
            <w:tcW w:w="595" w:type="dxa"/>
            <w:vMerge/>
          </w:tcPr>
          <w:p w14:paraId="67A99E6C" w14:textId="77777777" w:rsidR="00E30EA7" w:rsidRPr="00C12CB7" w:rsidRDefault="00E30EA7" w:rsidP="00C43967">
            <w:pPr>
              <w:widowControl w:val="0"/>
              <w:ind w:left="113" w:right="113"/>
              <w:rPr>
                <w:color w:val="000000"/>
              </w:rPr>
            </w:pPr>
          </w:p>
        </w:tc>
        <w:tc>
          <w:tcPr>
            <w:tcW w:w="9033" w:type="dxa"/>
            <w:gridSpan w:val="3"/>
            <w:vAlign w:val="center"/>
          </w:tcPr>
          <w:p w14:paraId="712F90DD" w14:textId="77777777" w:rsidR="00E30EA7" w:rsidRPr="00C12CB7" w:rsidRDefault="00E30EA7" w:rsidP="00C43967">
            <w:pPr>
              <w:widowControl w:val="0"/>
              <w:rPr>
                <w:color w:val="000000"/>
              </w:rPr>
            </w:pPr>
            <w:r w:rsidRPr="00C12CB7">
              <w:t>Проект Виконавця*: ___________________________</w:t>
            </w:r>
          </w:p>
        </w:tc>
      </w:tr>
      <w:tr w:rsidR="00E30EA7" w:rsidRPr="00C12CB7" w14:paraId="6D407784" w14:textId="77777777" w:rsidTr="00C674D2">
        <w:trPr>
          <w:trHeight w:val="561"/>
        </w:trPr>
        <w:tc>
          <w:tcPr>
            <w:tcW w:w="595" w:type="dxa"/>
            <w:vMerge/>
            <w:textDirection w:val="btLr"/>
          </w:tcPr>
          <w:p w14:paraId="3D4D568E" w14:textId="77777777" w:rsidR="00E30EA7" w:rsidRPr="00C12CB7" w:rsidRDefault="00E30EA7" w:rsidP="00C43967">
            <w:pPr>
              <w:widowControl w:val="0"/>
              <w:ind w:left="113" w:right="113"/>
              <w:rPr>
                <w:color w:val="000000"/>
              </w:rPr>
            </w:pPr>
          </w:p>
        </w:tc>
        <w:tc>
          <w:tcPr>
            <w:tcW w:w="9033" w:type="dxa"/>
            <w:gridSpan w:val="3"/>
            <w:vAlign w:val="center"/>
          </w:tcPr>
          <w:p w14:paraId="5AFE6A4A" w14:textId="77777777" w:rsidR="00E30EA7" w:rsidRPr="00C12CB7" w:rsidRDefault="00E30EA7" w:rsidP="00C43967">
            <w:pPr>
              <w:widowControl w:val="0"/>
              <w:rPr>
                <w:color w:val="000000"/>
              </w:rPr>
            </w:pPr>
            <w:r w:rsidRPr="00C12CB7">
              <w:t>Назва ЗОЗ*: __________________________________</w:t>
            </w:r>
          </w:p>
        </w:tc>
      </w:tr>
      <w:tr w:rsidR="00E30EA7" w:rsidRPr="00C12CB7" w14:paraId="6801E1B2" w14:textId="77777777" w:rsidTr="00C674D2">
        <w:trPr>
          <w:trHeight w:val="1008"/>
        </w:trPr>
        <w:tc>
          <w:tcPr>
            <w:tcW w:w="595" w:type="dxa"/>
            <w:vMerge/>
          </w:tcPr>
          <w:p w14:paraId="5D35EC9A" w14:textId="77777777" w:rsidR="00E30EA7" w:rsidRPr="00C12CB7" w:rsidRDefault="00E30EA7" w:rsidP="00C43967">
            <w:pPr>
              <w:widowControl w:val="0"/>
              <w:rPr>
                <w:color w:val="000000"/>
              </w:rPr>
            </w:pPr>
          </w:p>
        </w:tc>
        <w:tc>
          <w:tcPr>
            <w:tcW w:w="5124" w:type="dxa"/>
            <w:vAlign w:val="center"/>
          </w:tcPr>
          <w:p w14:paraId="78C2AE47" w14:textId="77777777" w:rsidR="00E30EA7" w:rsidRPr="00C12CB7" w:rsidRDefault="00E30EA7" w:rsidP="00C43967">
            <w:pPr>
              <w:widowControl w:val="0"/>
              <w:rPr>
                <w:color w:val="000000"/>
              </w:rPr>
            </w:pPr>
            <w:r w:rsidRPr="00C12CB7">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E30EA7" w:rsidRPr="00C12CB7" w14:paraId="1CADB0B8" w14:textId="77777777" w:rsidTr="00C674D2">
              <w:trPr>
                <w:trHeight w:val="399"/>
              </w:trPr>
              <w:tc>
                <w:tcPr>
                  <w:tcW w:w="352" w:type="dxa"/>
                </w:tcPr>
                <w:p w14:paraId="5FA4CDEE" w14:textId="77777777" w:rsidR="00E30EA7" w:rsidRPr="00C12CB7" w:rsidRDefault="00E30EA7" w:rsidP="00C43967">
                  <w:pPr>
                    <w:widowControl w:val="0"/>
                    <w:rPr>
                      <w:b/>
                      <w:bCs/>
                      <w:color w:val="000000"/>
                    </w:rPr>
                  </w:pPr>
                </w:p>
              </w:tc>
              <w:tc>
                <w:tcPr>
                  <w:tcW w:w="352" w:type="dxa"/>
                </w:tcPr>
                <w:p w14:paraId="507D1247" w14:textId="77777777" w:rsidR="00E30EA7" w:rsidRPr="00C12CB7" w:rsidRDefault="00E30EA7" w:rsidP="00C43967">
                  <w:pPr>
                    <w:widowControl w:val="0"/>
                    <w:rPr>
                      <w:b/>
                      <w:bCs/>
                      <w:color w:val="000000"/>
                    </w:rPr>
                  </w:pPr>
                </w:p>
              </w:tc>
              <w:tc>
                <w:tcPr>
                  <w:tcW w:w="351" w:type="dxa"/>
                </w:tcPr>
                <w:p w14:paraId="6933206E" w14:textId="77777777" w:rsidR="00E30EA7" w:rsidRPr="00C12CB7" w:rsidRDefault="00E30EA7" w:rsidP="00C43967">
                  <w:pPr>
                    <w:widowControl w:val="0"/>
                    <w:rPr>
                      <w:b/>
                      <w:bCs/>
                      <w:color w:val="000000"/>
                    </w:rPr>
                  </w:pPr>
                </w:p>
              </w:tc>
              <w:tc>
                <w:tcPr>
                  <w:tcW w:w="351" w:type="dxa"/>
                </w:tcPr>
                <w:p w14:paraId="697018B7" w14:textId="77777777" w:rsidR="00E30EA7" w:rsidRPr="00C12CB7" w:rsidRDefault="00E30EA7" w:rsidP="00C43967">
                  <w:pPr>
                    <w:widowControl w:val="0"/>
                    <w:rPr>
                      <w:b/>
                      <w:bCs/>
                      <w:color w:val="000000"/>
                    </w:rPr>
                  </w:pPr>
                </w:p>
              </w:tc>
              <w:tc>
                <w:tcPr>
                  <w:tcW w:w="351" w:type="dxa"/>
                </w:tcPr>
                <w:p w14:paraId="0C710EE2" w14:textId="77777777" w:rsidR="00E30EA7" w:rsidRPr="00C12CB7" w:rsidRDefault="00E30EA7" w:rsidP="00C43967">
                  <w:pPr>
                    <w:widowControl w:val="0"/>
                    <w:rPr>
                      <w:b/>
                      <w:bCs/>
                      <w:color w:val="000000"/>
                    </w:rPr>
                  </w:pPr>
                </w:p>
              </w:tc>
              <w:tc>
                <w:tcPr>
                  <w:tcW w:w="349" w:type="dxa"/>
                </w:tcPr>
                <w:p w14:paraId="6854A4E1" w14:textId="77777777" w:rsidR="00E30EA7" w:rsidRPr="00C12CB7" w:rsidRDefault="00E30EA7" w:rsidP="00C43967">
                  <w:pPr>
                    <w:widowControl w:val="0"/>
                    <w:rPr>
                      <w:b/>
                      <w:bCs/>
                      <w:color w:val="000000"/>
                    </w:rPr>
                  </w:pPr>
                </w:p>
              </w:tc>
              <w:tc>
                <w:tcPr>
                  <w:tcW w:w="349" w:type="dxa"/>
                </w:tcPr>
                <w:p w14:paraId="12462F19" w14:textId="77777777" w:rsidR="00E30EA7" w:rsidRPr="00C12CB7" w:rsidRDefault="00E30EA7" w:rsidP="00C43967">
                  <w:pPr>
                    <w:widowControl w:val="0"/>
                    <w:rPr>
                      <w:b/>
                      <w:bCs/>
                      <w:color w:val="000000"/>
                    </w:rPr>
                  </w:pPr>
                </w:p>
              </w:tc>
              <w:tc>
                <w:tcPr>
                  <w:tcW w:w="349" w:type="dxa"/>
                </w:tcPr>
                <w:p w14:paraId="29898004" w14:textId="77777777" w:rsidR="00E30EA7" w:rsidRPr="00C12CB7" w:rsidRDefault="00E30EA7" w:rsidP="00C43967">
                  <w:pPr>
                    <w:widowControl w:val="0"/>
                    <w:rPr>
                      <w:b/>
                      <w:bCs/>
                      <w:color w:val="000000"/>
                    </w:rPr>
                  </w:pPr>
                </w:p>
              </w:tc>
              <w:tc>
                <w:tcPr>
                  <w:tcW w:w="349" w:type="dxa"/>
                </w:tcPr>
                <w:p w14:paraId="1B00DA32" w14:textId="77777777" w:rsidR="00E30EA7" w:rsidRPr="00C12CB7" w:rsidRDefault="00E30EA7" w:rsidP="00C43967">
                  <w:pPr>
                    <w:widowControl w:val="0"/>
                    <w:rPr>
                      <w:b/>
                      <w:bCs/>
                      <w:color w:val="000000"/>
                    </w:rPr>
                  </w:pPr>
                </w:p>
              </w:tc>
              <w:tc>
                <w:tcPr>
                  <w:tcW w:w="349" w:type="dxa"/>
                </w:tcPr>
                <w:p w14:paraId="0ABF613F" w14:textId="77777777" w:rsidR="00E30EA7" w:rsidRPr="00C12CB7" w:rsidRDefault="00E30EA7" w:rsidP="00C43967">
                  <w:pPr>
                    <w:widowControl w:val="0"/>
                    <w:rPr>
                      <w:b/>
                      <w:bCs/>
                      <w:color w:val="000000"/>
                    </w:rPr>
                  </w:pPr>
                </w:p>
              </w:tc>
              <w:tc>
                <w:tcPr>
                  <w:tcW w:w="349" w:type="dxa"/>
                </w:tcPr>
                <w:p w14:paraId="6B026063" w14:textId="77777777" w:rsidR="00E30EA7" w:rsidRPr="00C12CB7" w:rsidRDefault="00E30EA7" w:rsidP="00C43967">
                  <w:pPr>
                    <w:widowControl w:val="0"/>
                    <w:rPr>
                      <w:b/>
                      <w:bCs/>
                      <w:color w:val="000000"/>
                    </w:rPr>
                  </w:pPr>
                </w:p>
              </w:tc>
              <w:tc>
                <w:tcPr>
                  <w:tcW w:w="349" w:type="dxa"/>
                </w:tcPr>
                <w:p w14:paraId="5538A023" w14:textId="77777777" w:rsidR="00E30EA7" w:rsidRPr="00C12CB7" w:rsidRDefault="00E30EA7" w:rsidP="00C43967">
                  <w:pPr>
                    <w:widowControl w:val="0"/>
                    <w:rPr>
                      <w:b/>
                      <w:bCs/>
                      <w:color w:val="000000"/>
                    </w:rPr>
                  </w:pPr>
                </w:p>
              </w:tc>
              <w:tc>
                <w:tcPr>
                  <w:tcW w:w="349" w:type="dxa"/>
                </w:tcPr>
                <w:p w14:paraId="78644763" w14:textId="77777777" w:rsidR="00E30EA7" w:rsidRPr="00C12CB7" w:rsidRDefault="00E30EA7" w:rsidP="00C43967">
                  <w:pPr>
                    <w:widowControl w:val="0"/>
                    <w:rPr>
                      <w:b/>
                      <w:bCs/>
                      <w:color w:val="000000"/>
                    </w:rPr>
                  </w:pPr>
                </w:p>
              </w:tc>
              <w:tc>
                <w:tcPr>
                  <w:tcW w:w="349" w:type="dxa"/>
                </w:tcPr>
                <w:p w14:paraId="3A1397A7" w14:textId="77777777" w:rsidR="00E30EA7" w:rsidRPr="00C12CB7" w:rsidRDefault="00E30EA7" w:rsidP="00C43967">
                  <w:pPr>
                    <w:widowControl w:val="0"/>
                    <w:rPr>
                      <w:b/>
                      <w:bCs/>
                      <w:color w:val="000000"/>
                    </w:rPr>
                  </w:pPr>
                </w:p>
              </w:tc>
            </w:tr>
          </w:tbl>
          <w:p w14:paraId="4E614E85" w14:textId="77777777" w:rsidR="00E30EA7" w:rsidRPr="00C12CB7" w:rsidRDefault="00E30EA7" w:rsidP="00C43967">
            <w:pPr>
              <w:widowControl w:val="0"/>
              <w:rPr>
                <w:color w:val="000000"/>
              </w:rPr>
            </w:pPr>
          </w:p>
        </w:tc>
        <w:tc>
          <w:tcPr>
            <w:tcW w:w="3909" w:type="dxa"/>
            <w:gridSpan w:val="2"/>
            <w:vAlign w:val="center"/>
          </w:tcPr>
          <w:p w14:paraId="060E2FB1" w14:textId="77777777" w:rsidR="00E30EA7" w:rsidRPr="00C12CB7" w:rsidRDefault="00E30EA7" w:rsidP="00C43967">
            <w:pPr>
              <w:widowControl w:val="0"/>
            </w:pPr>
            <w:r w:rsidRPr="00C12CB7">
              <w:t>Код AIDSID</w:t>
            </w:r>
          </w:p>
          <w:tbl>
            <w:tblPr>
              <w:tblStyle w:val="af0"/>
              <w:tblW w:w="0" w:type="auto"/>
              <w:tblLook w:val="04A0" w:firstRow="1" w:lastRow="0" w:firstColumn="1" w:lastColumn="0" w:noHBand="0" w:noVBand="1"/>
            </w:tblPr>
            <w:tblGrid>
              <w:gridCol w:w="3683"/>
            </w:tblGrid>
            <w:tr w:rsidR="00E30EA7" w:rsidRPr="00C12CB7" w14:paraId="17628CB3" w14:textId="77777777" w:rsidTr="00C674D2">
              <w:trPr>
                <w:trHeight w:val="401"/>
              </w:trPr>
              <w:tc>
                <w:tcPr>
                  <w:tcW w:w="4277" w:type="dxa"/>
                </w:tcPr>
                <w:p w14:paraId="694857F0" w14:textId="77777777" w:rsidR="00E30EA7" w:rsidRPr="00C12CB7" w:rsidRDefault="00E30EA7" w:rsidP="00C43967">
                  <w:pPr>
                    <w:widowControl w:val="0"/>
                    <w:rPr>
                      <w:color w:val="000000"/>
                    </w:rPr>
                  </w:pPr>
                </w:p>
              </w:tc>
            </w:tr>
          </w:tbl>
          <w:p w14:paraId="3ABC61D4" w14:textId="77777777" w:rsidR="00E30EA7" w:rsidRPr="00C12CB7" w:rsidRDefault="00E30EA7" w:rsidP="00C43967">
            <w:pPr>
              <w:widowControl w:val="0"/>
              <w:rPr>
                <w:color w:val="000000"/>
              </w:rPr>
            </w:pPr>
          </w:p>
        </w:tc>
      </w:tr>
      <w:tr w:rsidR="00E30EA7" w:rsidRPr="00C12CB7" w14:paraId="3F2F8846" w14:textId="77777777" w:rsidTr="00C674D2">
        <w:trPr>
          <w:trHeight w:val="853"/>
        </w:trPr>
        <w:tc>
          <w:tcPr>
            <w:tcW w:w="595" w:type="dxa"/>
            <w:vMerge/>
          </w:tcPr>
          <w:p w14:paraId="2B3C6825" w14:textId="77777777" w:rsidR="00E30EA7" w:rsidRPr="00C12CB7" w:rsidRDefault="00E30EA7" w:rsidP="00C43967">
            <w:pPr>
              <w:widowControl w:val="0"/>
              <w:rPr>
                <w:color w:val="000000"/>
              </w:rPr>
            </w:pPr>
          </w:p>
        </w:tc>
        <w:tc>
          <w:tcPr>
            <w:tcW w:w="9033" w:type="dxa"/>
            <w:gridSpan w:val="3"/>
            <w:vAlign w:val="center"/>
          </w:tcPr>
          <w:p w14:paraId="47741E4B" w14:textId="77777777" w:rsidR="00E30EA7" w:rsidRPr="00C12CB7" w:rsidRDefault="00E30EA7" w:rsidP="00C43967">
            <w:pPr>
              <w:widowControl w:val="0"/>
            </w:pPr>
            <w:r w:rsidRPr="00C12CB7">
              <w:t>ПІБ, підпис та печатка лікаря:</w:t>
            </w:r>
          </w:p>
          <w:p w14:paraId="4CBB0EB1" w14:textId="77777777" w:rsidR="00E30EA7" w:rsidRPr="00C12CB7" w:rsidRDefault="00E30EA7" w:rsidP="00C43967">
            <w:pPr>
              <w:widowControl w:val="0"/>
              <w:rPr>
                <w:color w:val="000000"/>
              </w:rPr>
            </w:pPr>
            <w:r w:rsidRPr="00C12CB7">
              <w:rPr>
                <w:color w:val="000000"/>
                <w:lang w:val="en-US"/>
              </w:rPr>
              <w:t>_____________________________________________</w:t>
            </w:r>
          </w:p>
        </w:tc>
      </w:tr>
      <w:tr w:rsidR="00E30EA7" w:rsidRPr="00C12CB7" w14:paraId="54367B5F" w14:textId="77777777" w:rsidTr="00C674D2">
        <w:trPr>
          <w:trHeight w:val="356"/>
        </w:trPr>
        <w:tc>
          <w:tcPr>
            <w:tcW w:w="9628" w:type="dxa"/>
            <w:gridSpan w:val="4"/>
            <w:vAlign w:val="center"/>
          </w:tcPr>
          <w:p w14:paraId="1D8BB575" w14:textId="77777777" w:rsidR="00E30EA7" w:rsidRPr="00C12CB7" w:rsidRDefault="00E30EA7" w:rsidP="00C43967">
            <w:pPr>
              <w:widowControl w:val="0"/>
              <w:rPr>
                <w:color w:val="000000"/>
              </w:rPr>
            </w:pPr>
            <w:r w:rsidRPr="00C12CB7">
              <w:rPr>
                <w:color w:val="000000"/>
              </w:rPr>
              <w:t xml:space="preserve">- - - - - - - - - - - - - - - - - - - - - - - - - - - - - - - - - - - - - - - - - - - - - - - - - - - - - - - - - - - - - - - - - - - - - - - - - - - - - - - - - </w:t>
            </w:r>
          </w:p>
          <w:p w14:paraId="13BCFCAF" w14:textId="77777777" w:rsidR="00E30EA7" w:rsidRPr="00C12CB7" w:rsidRDefault="00E30EA7" w:rsidP="00C43967">
            <w:pPr>
              <w:widowControl w:val="0"/>
              <w:jc w:val="right"/>
            </w:pPr>
            <w:r w:rsidRPr="00C12CB7">
              <w:rPr>
                <w:color w:val="000000"/>
              </w:rPr>
              <w:t>(Місце відрізання)</w:t>
            </w:r>
          </w:p>
        </w:tc>
      </w:tr>
      <w:tr w:rsidR="00E30EA7" w:rsidRPr="00C12CB7" w14:paraId="183203B2" w14:textId="77777777" w:rsidTr="00C674D2">
        <w:trPr>
          <w:trHeight w:val="540"/>
        </w:trPr>
        <w:tc>
          <w:tcPr>
            <w:tcW w:w="9628" w:type="dxa"/>
            <w:gridSpan w:val="4"/>
            <w:vAlign w:val="center"/>
          </w:tcPr>
          <w:p w14:paraId="4927D563" w14:textId="77777777" w:rsidR="00E30EA7" w:rsidRPr="00C12CB7" w:rsidRDefault="00E30EA7" w:rsidP="00C43967">
            <w:pPr>
              <w:widowControl w:val="0"/>
              <w:jc w:val="center"/>
              <w:rPr>
                <w:b/>
              </w:rPr>
            </w:pPr>
            <w:r w:rsidRPr="00C12CB7">
              <w:rPr>
                <w:b/>
              </w:rPr>
              <w:t>Підтвердження результату обстеження</w:t>
            </w:r>
          </w:p>
        </w:tc>
      </w:tr>
      <w:tr w:rsidR="00E30EA7" w:rsidRPr="00C12CB7" w14:paraId="442BEEF6" w14:textId="77777777" w:rsidTr="00C674D2">
        <w:trPr>
          <w:trHeight w:val="1129"/>
        </w:trPr>
        <w:tc>
          <w:tcPr>
            <w:tcW w:w="595" w:type="dxa"/>
            <w:vMerge w:val="restart"/>
            <w:textDirection w:val="btLr"/>
            <w:vAlign w:val="center"/>
          </w:tcPr>
          <w:p w14:paraId="51C47724" w14:textId="77777777" w:rsidR="00E30EA7" w:rsidRPr="00C12CB7" w:rsidRDefault="00E30EA7" w:rsidP="00C43967">
            <w:pPr>
              <w:widowControl w:val="0"/>
              <w:jc w:val="center"/>
              <w:rPr>
                <w:color w:val="000000"/>
              </w:rPr>
            </w:pPr>
            <w:r w:rsidRPr="00C12CB7">
              <w:rPr>
                <w:b/>
              </w:rPr>
              <w:t>Відривний талон 2</w:t>
            </w:r>
          </w:p>
        </w:tc>
        <w:tc>
          <w:tcPr>
            <w:tcW w:w="5124" w:type="dxa"/>
            <w:vAlign w:val="center"/>
          </w:tcPr>
          <w:p w14:paraId="791B71BF" w14:textId="77777777" w:rsidR="00E30EA7" w:rsidRPr="00C12CB7" w:rsidRDefault="00E30EA7" w:rsidP="00C43967">
            <w:pPr>
              <w:widowControl w:val="0"/>
            </w:pPr>
            <w:r w:rsidRPr="00C12CB7">
              <w:t>Назва Виконавця*: ____________________________</w:t>
            </w:r>
          </w:p>
        </w:tc>
        <w:tc>
          <w:tcPr>
            <w:tcW w:w="3909" w:type="dxa"/>
            <w:gridSpan w:val="2"/>
            <w:vAlign w:val="center"/>
          </w:tcPr>
          <w:p w14:paraId="2CE7AC24" w14:textId="77777777" w:rsidR="00E30EA7" w:rsidRPr="00C12CB7" w:rsidRDefault="00E30EA7" w:rsidP="00C43967">
            <w:pPr>
              <w:widowControl w:val="0"/>
            </w:pPr>
            <w:r w:rsidRPr="00C12CB7">
              <w:t>Дата отримання результату дослідження в ЗОЗ:</w:t>
            </w:r>
          </w:p>
          <w:p w14:paraId="4EC3AF61" w14:textId="77777777" w:rsidR="00E30EA7" w:rsidRPr="00C12CB7" w:rsidRDefault="00E30EA7" w:rsidP="00C43967">
            <w:pPr>
              <w:widowControl w:val="0"/>
            </w:pPr>
            <w:r w:rsidRPr="00C12CB7">
              <w:t>«______» _______________ 20_____р.</w:t>
            </w:r>
          </w:p>
        </w:tc>
      </w:tr>
      <w:tr w:rsidR="00E30EA7" w:rsidRPr="00C12CB7" w14:paraId="7966B319" w14:textId="77777777" w:rsidTr="00C674D2">
        <w:trPr>
          <w:trHeight w:val="853"/>
        </w:trPr>
        <w:tc>
          <w:tcPr>
            <w:tcW w:w="595" w:type="dxa"/>
            <w:vMerge/>
          </w:tcPr>
          <w:p w14:paraId="647B1B39" w14:textId="77777777" w:rsidR="00E30EA7" w:rsidRPr="00C12CB7" w:rsidRDefault="00E30EA7" w:rsidP="00C43967">
            <w:pPr>
              <w:widowControl w:val="0"/>
              <w:rPr>
                <w:color w:val="000000"/>
              </w:rPr>
            </w:pPr>
          </w:p>
        </w:tc>
        <w:tc>
          <w:tcPr>
            <w:tcW w:w="5124" w:type="dxa"/>
            <w:vAlign w:val="center"/>
          </w:tcPr>
          <w:p w14:paraId="61D03AF6" w14:textId="77777777" w:rsidR="00E30EA7" w:rsidRPr="00C12CB7" w:rsidRDefault="00E30EA7" w:rsidP="00C43967">
            <w:pPr>
              <w:widowControl w:val="0"/>
            </w:pPr>
            <w:r w:rsidRPr="00C12CB7">
              <w:t>Проект Виконавця*: ___________________________</w:t>
            </w:r>
          </w:p>
        </w:tc>
        <w:tc>
          <w:tcPr>
            <w:tcW w:w="3909" w:type="dxa"/>
            <w:gridSpan w:val="2"/>
            <w:vMerge w:val="restart"/>
            <w:vAlign w:val="center"/>
          </w:tcPr>
          <w:p w14:paraId="0C72E6BB" w14:textId="77777777" w:rsidR="00E30EA7" w:rsidRPr="00C12CB7" w:rsidRDefault="00E30EA7" w:rsidP="00C43967">
            <w:pPr>
              <w:widowControl w:val="0"/>
            </w:pPr>
            <w:r w:rsidRPr="00C12CB7">
              <w:t>Результат дослідження:</w:t>
            </w:r>
          </w:p>
          <w:tbl>
            <w:tblPr>
              <w:tblStyle w:val="af0"/>
              <w:tblW w:w="0" w:type="auto"/>
              <w:tblLook w:val="04A0" w:firstRow="1" w:lastRow="0" w:firstColumn="1" w:lastColumn="0" w:noHBand="0" w:noVBand="1"/>
            </w:tblPr>
            <w:tblGrid>
              <w:gridCol w:w="451"/>
              <w:gridCol w:w="3232"/>
            </w:tblGrid>
            <w:tr w:rsidR="00E30EA7" w:rsidRPr="00C12CB7" w14:paraId="27BF0187" w14:textId="77777777" w:rsidTr="00C674D2">
              <w:tc>
                <w:tcPr>
                  <w:tcW w:w="457" w:type="dxa"/>
                </w:tcPr>
                <w:p w14:paraId="2F0A54F9" w14:textId="77777777" w:rsidR="00E30EA7" w:rsidRPr="00C12CB7" w:rsidRDefault="00E30EA7" w:rsidP="00C43967">
                  <w:pPr>
                    <w:widowControl w:val="0"/>
                  </w:pPr>
                </w:p>
              </w:tc>
              <w:tc>
                <w:tcPr>
                  <w:tcW w:w="3280" w:type="dxa"/>
                  <w:vAlign w:val="center"/>
                </w:tcPr>
                <w:p w14:paraId="3A6AA169" w14:textId="77777777" w:rsidR="00E30EA7" w:rsidRPr="00C12CB7" w:rsidRDefault="00E30EA7" w:rsidP="00C43967">
                  <w:pPr>
                    <w:widowControl w:val="0"/>
                  </w:pPr>
                  <w:r w:rsidRPr="00C12CB7">
                    <w:rPr>
                      <w:color w:val="000000"/>
                    </w:rPr>
                    <w:t>Підтверджено наявність антитіл</w:t>
                  </w:r>
                </w:p>
              </w:tc>
            </w:tr>
            <w:tr w:rsidR="00E30EA7" w:rsidRPr="00C12CB7" w14:paraId="58FC7B47" w14:textId="77777777" w:rsidTr="00C674D2">
              <w:tc>
                <w:tcPr>
                  <w:tcW w:w="457" w:type="dxa"/>
                </w:tcPr>
                <w:p w14:paraId="65AA5D5A" w14:textId="77777777" w:rsidR="00E30EA7" w:rsidRPr="00C12CB7" w:rsidRDefault="00E30EA7" w:rsidP="00C43967">
                  <w:pPr>
                    <w:widowControl w:val="0"/>
                  </w:pPr>
                </w:p>
              </w:tc>
              <w:tc>
                <w:tcPr>
                  <w:tcW w:w="3280" w:type="dxa"/>
                  <w:vAlign w:val="center"/>
                </w:tcPr>
                <w:p w14:paraId="53CC2035" w14:textId="77777777" w:rsidR="00E30EA7" w:rsidRPr="00C12CB7" w:rsidRDefault="00E30EA7" w:rsidP="00C43967">
                  <w:pPr>
                    <w:widowControl w:val="0"/>
                    <w:rPr>
                      <w:color w:val="000000"/>
                    </w:rPr>
                  </w:pPr>
                  <w:r w:rsidRPr="00C12CB7">
                    <w:rPr>
                      <w:color w:val="000000"/>
                    </w:rPr>
                    <w:t>Не підтверджено наявність антитіл</w:t>
                  </w:r>
                </w:p>
              </w:tc>
            </w:tr>
          </w:tbl>
          <w:p w14:paraId="69122D74" w14:textId="77777777" w:rsidR="00E30EA7" w:rsidRPr="00C12CB7" w:rsidRDefault="00E30EA7" w:rsidP="00C43967">
            <w:pPr>
              <w:widowControl w:val="0"/>
            </w:pPr>
          </w:p>
        </w:tc>
      </w:tr>
      <w:tr w:rsidR="00E30EA7" w:rsidRPr="00C12CB7" w14:paraId="1079FED3" w14:textId="77777777" w:rsidTr="00C674D2">
        <w:trPr>
          <w:trHeight w:val="455"/>
        </w:trPr>
        <w:tc>
          <w:tcPr>
            <w:tcW w:w="595" w:type="dxa"/>
            <w:vMerge/>
          </w:tcPr>
          <w:p w14:paraId="73F1BEDD" w14:textId="77777777" w:rsidR="00E30EA7" w:rsidRPr="00C12CB7" w:rsidRDefault="00E30EA7" w:rsidP="00C43967">
            <w:pPr>
              <w:widowControl w:val="0"/>
              <w:rPr>
                <w:color w:val="000000"/>
              </w:rPr>
            </w:pPr>
          </w:p>
        </w:tc>
        <w:tc>
          <w:tcPr>
            <w:tcW w:w="5124" w:type="dxa"/>
            <w:vAlign w:val="center"/>
          </w:tcPr>
          <w:p w14:paraId="1C341CFF" w14:textId="77777777" w:rsidR="00E30EA7" w:rsidRPr="00C12CB7" w:rsidRDefault="00E30EA7" w:rsidP="00C43967">
            <w:pPr>
              <w:widowControl w:val="0"/>
            </w:pPr>
            <w:r w:rsidRPr="00C12CB7">
              <w:t>Назва ЗОЗ*: __________________________________</w:t>
            </w:r>
          </w:p>
        </w:tc>
        <w:tc>
          <w:tcPr>
            <w:tcW w:w="3909" w:type="dxa"/>
            <w:gridSpan w:val="2"/>
            <w:vMerge/>
            <w:vAlign w:val="center"/>
          </w:tcPr>
          <w:p w14:paraId="16492E18" w14:textId="77777777" w:rsidR="00E30EA7" w:rsidRPr="00C12CB7" w:rsidRDefault="00E30EA7" w:rsidP="00C43967">
            <w:pPr>
              <w:widowControl w:val="0"/>
            </w:pPr>
          </w:p>
        </w:tc>
      </w:tr>
      <w:tr w:rsidR="00E30EA7" w:rsidRPr="00C12CB7" w14:paraId="06CBE602" w14:textId="77777777" w:rsidTr="00C674D2">
        <w:trPr>
          <w:trHeight w:val="723"/>
        </w:trPr>
        <w:tc>
          <w:tcPr>
            <w:tcW w:w="595" w:type="dxa"/>
            <w:vMerge/>
          </w:tcPr>
          <w:p w14:paraId="3331AFA8" w14:textId="77777777" w:rsidR="00E30EA7" w:rsidRPr="00C12CB7" w:rsidRDefault="00E30EA7" w:rsidP="00C43967">
            <w:pPr>
              <w:widowControl w:val="0"/>
              <w:rPr>
                <w:color w:val="000000"/>
              </w:rPr>
            </w:pPr>
          </w:p>
        </w:tc>
        <w:tc>
          <w:tcPr>
            <w:tcW w:w="9033" w:type="dxa"/>
            <w:gridSpan w:val="3"/>
            <w:vAlign w:val="center"/>
          </w:tcPr>
          <w:p w14:paraId="142C930E" w14:textId="77777777" w:rsidR="00E30EA7" w:rsidRPr="00C12CB7" w:rsidRDefault="00E30EA7" w:rsidP="00C43967">
            <w:pPr>
              <w:widowControl w:val="0"/>
              <w:rPr>
                <w:color w:val="000000"/>
              </w:rPr>
            </w:pPr>
            <w:r w:rsidRPr="00C12CB7">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E30EA7" w:rsidRPr="00C12CB7" w14:paraId="1FA536E3" w14:textId="77777777" w:rsidTr="00C674D2">
              <w:trPr>
                <w:trHeight w:val="399"/>
              </w:trPr>
              <w:tc>
                <w:tcPr>
                  <w:tcW w:w="352" w:type="dxa"/>
                </w:tcPr>
                <w:p w14:paraId="0D123D75" w14:textId="77777777" w:rsidR="00E30EA7" w:rsidRPr="00C12CB7" w:rsidRDefault="00E30EA7" w:rsidP="00C43967">
                  <w:pPr>
                    <w:widowControl w:val="0"/>
                    <w:rPr>
                      <w:b/>
                      <w:bCs/>
                      <w:color w:val="000000"/>
                    </w:rPr>
                  </w:pPr>
                </w:p>
              </w:tc>
              <w:tc>
                <w:tcPr>
                  <w:tcW w:w="352" w:type="dxa"/>
                </w:tcPr>
                <w:p w14:paraId="0FCC5BEB" w14:textId="77777777" w:rsidR="00E30EA7" w:rsidRPr="00C12CB7" w:rsidRDefault="00E30EA7" w:rsidP="00C43967">
                  <w:pPr>
                    <w:widowControl w:val="0"/>
                    <w:rPr>
                      <w:b/>
                      <w:bCs/>
                      <w:color w:val="000000"/>
                    </w:rPr>
                  </w:pPr>
                </w:p>
              </w:tc>
              <w:tc>
                <w:tcPr>
                  <w:tcW w:w="351" w:type="dxa"/>
                </w:tcPr>
                <w:p w14:paraId="2DEEF281" w14:textId="77777777" w:rsidR="00E30EA7" w:rsidRPr="00C12CB7" w:rsidRDefault="00E30EA7" w:rsidP="00C43967">
                  <w:pPr>
                    <w:widowControl w:val="0"/>
                    <w:rPr>
                      <w:b/>
                      <w:bCs/>
                      <w:color w:val="000000"/>
                    </w:rPr>
                  </w:pPr>
                </w:p>
              </w:tc>
              <w:tc>
                <w:tcPr>
                  <w:tcW w:w="351" w:type="dxa"/>
                </w:tcPr>
                <w:p w14:paraId="42DA182E" w14:textId="77777777" w:rsidR="00E30EA7" w:rsidRPr="00C12CB7" w:rsidRDefault="00E30EA7" w:rsidP="00C43967">
                  <w:pPr>
                    <w:widowControl w:val="0"/>
                    <w:rPr>
                      <w:b/>
                      <w:bCs/>
                      <w:color w:val="000000"/>
                    </w:rPr>
                  </w:pPr>
                </w:p>
              </w:tc>
              <w:tc>
                <w:tcPr>
                  <w:tcW w:w="351" w:type="dxa"/>
                </w:tcPr>
                <w:p w14:paraId="43DE63F8" w14:textId="77777777" w:rsidR="00E30EA7" w:rsidRPr="00C12CB7" w:rsidRDefault="00E30EA7" w:rsidP="00C43967">
                  <w:pPr>
                    <w:widowControl w:val="0"/>
                    <w:rPr>
                      <w:b/>
                      <w:bCs/>
                      <w:color w:val="000000"/>
                    </w:rPr>
                  </w:pPr>
                </w:p>
              </w:tc>
              <w:tc>
                <w:tcPr>
                  <w:tcW w:w="349" w:type="dxa"/>
                </w:tcPr>
                <w:p w14:paraId="45ADF0F8" w14:textId="77777777" w:rsidR="00E30EA7" w:rsidRPr="00C12CB7" w:rsidRDefault="00E30EA7" w:rsidP="00C43967">
                  <w:pPr>
                    <w:widowControl w:val="0"/>
                    <w:rPr>
                      <w:b/>
                      <w:bCs/>
                      <w:color w:val="000000"/>
                    </w:rPr>
                  </w:pPr>
                </w:p>
              </w:tc>
              <w:tc>
                <w:tcPr>
                  <w:tcW w:w="349" w:type="dxa"/>
                </w:tcPr>
                <w:p w14:paraId="3D0225B2" w14:textId="77777777" w:rsidR="00E30EA7" w:rsidRPr="00C12CB7" w:rsidRDefault="00E30EA7" w:rsidP="00C43967">
                  <w:pPr>
                    <w:widowControl w:val="0"/>
                    <w:rPr>
                      <w:b/>
                      <w:bCs/>
                      <w:color w:val="000000"/>
                    </w:rPr>
                  </w:pPr>
                </w:p>
              </w:tc>
              <w:tc>
                <w:tcPr>
                  <w:tcW w:w="349" w:type="dxa"/>
                </w:tcPr>
                <w:p w14:paraId="166D0212" w14:textId="77777777" w:rsidR="00E30EA7" w:rsidRPr="00C12CB7" w:rsidRDefault="00E30EA7" w:rsidP="00C43967">
                  <w:pPr>
                    <w:widowControl w:val="0"/>
                    <w:rPr>
                      <w:b/>
                      <w:bCs/>
                      <w:color w:val="000000"/>
                    </w:rPr>
                  </w:pPr>
                </w:p>
              </w:tc>
              <w:tc>
                <w:tcPr>
                  <w:tcW w:w="349" w:type="dxa"/>
                </w:tcPr>
                <w:p w14:paraId="6EF52F4C" w14:textId="77777777" w:rsidR="00E30EA7" w:rsidRPr="00C12CB7" w:rsidRDefault="00E30EA7" w:rsidP="00C43967">
                  <w:pPr>
                    <w:widowControl w:val="0"/>
                    <w:rPr>
                      <w:b/>
                      <w:bCs/>
                      <w:color w:val="000000"/>
                    </w:rPr>
                  </w:pPr>
                </w:p>
              </w:tc>
              <w:tc>
                <w:tcPr>
                  <w:tcW w:w="349" w:type="dxa"/>
                </w:tcPr>
                <w:p w14:paraId="4F2470BE" w14:textId="77777777" w:rsidR="00E30EA7" w:rsidRPr="00C12CB7" w:rsidRDefault="00E30EA7" w:rsidP="00C43967">
                  <w:pPr>
                    <w:widowControl w:val="0"/>
                    <w:rPr>
                      <w:b/>
                      <w:bCs/>
                      <w:color w:val="000000"/>
                    </w:rPr>
                  </w:pPr>
                </w:p>
              </w:tc>
              <w:tc>
                <w:tcPr>
                  <w:tcW w:w="349" w:type="dxa"/>
                </w:tcPr>
                <w:p w14:paraId="440605DC" w14:textId="77777777" w:rsidR="00E30EA7" w:rsidRPr="00C12CB7" w:rsidRDefault="00E30EA7" w:rsidP="00C43967">
                  <w:pPr>
                    <w:widowControl w:val="0"/>
                    <w:rPr>
                      <w:b/>
                      <w:bCs/>
                      <w:color w:val="000000"/>
                    </w:rPr>
                  </w:pPr>
                </w:p>
              </w:tc>
              <w:tc>
                <w:tcPr>
                  <w:tcW w:w="349" w:type="dxa"/>
                </w:tcPr>
                <w:p w14:paraId="361BA4C9" w14:textId="77777777" w:rsidR="00E30EA7" w:rsidRPr="00C12CB7" w:rsidRDefault="00E30EA7" w:rsidP="00C43967">
                  <w:pPr>
                    <w:widowControl w:val="0"/>
                    <w:rPr>
                      <w:b/>
                      <w:bCs/>
                      <w:color w:val="000000"/>
                    </w:rPr>
                  </w:pPr>
                </w:p>
              </w:tc>
              <w:tc>
                <w:tcPr>
                  <w:tcW w:w="349" w:type="dxa"/>
                </w:tcPr>
                <w:p w14:paraId="5D8D8105" w14:textId="77777777" w:rsidR="00E30EA7" w:rsidRPr="00C12CB7" w:rsidRDefault="00E30EA7" w:rsidP="00C43967">
                  <w:pPr>
                    <w:widowControl w:val="0"/>
                    <w:rPr>
                      <w:b/>
                      <w:bCs/>
                      <w:color w:val="000000"/>
                    </w:rPr>
                  </w:pPr>
                </w:p>
              </w:tc>
              <w:tc>
                <w:tcPr>
                  <w:tcW w:w="349" w:type="dxa"/>
                </w:tcPr>
                <w:p w14:paraId="189B7A08" w14:textId="77777777" w:rsidR="00E30EA7" w:rsidRPr="00C12CB7" w:rsidRDefault="00E30EA7" w:rsidP="00C43967">
                  <w:pPr>
                    <w:widowControl w:val="0"/>
                    <w:rPr>
                      <w:b/>
                      <w:bCs/>
                      <w:color w:val="000000"/>
                    </w:rPr>
                  </w:pPr>
                </w:p>
              </w:tc>
            </w:tr>
          </w:tbl>
          <w:p w14:paraId="20375BDD" w14:textId="77777777" w:rsidR="00E30EA7" w:rsidRPr="00C12CB7" w:rsidRDefault="00E30EA7" w:rsidP="00C43967">
            <w:pPr>
              <w:widowControl w:val="0"/>
            </w:pPr>
          </w:p>
        </w:tc>
      </w:tr>
      <w:tr w:rsidR="00E30EA7" w:rsidRPr="00C12CB7" w14:paraId="461026BA" w14:textId="77777777" w:rsidTr="00C674D2">
        <w:trPr>
          <w:trHeight w:val="831"/>
        </w:trPr>
        <w:tc>
          <w:tcPr>
            <w:tcW w:w="595" w:type="dxa"/>
            <w:vMerge/>
          </w:tcPr>
          <w:p w14:paraId="5743A175" w14:textId="77777777" w:rsidR="00E30EA7" w:rsidRPr="00C12CB7" w:rsidRDefault="00E30EA7" w:rsidP="00C43967">
            <w:pPr>
              <w:widowControl w:val="0"/>
              <w:rPr>
                <w:color w:val="000000"/>
              </w:rPr>
            </w:pPr>
          </w:p>
        </w:tc>
        <w:tc>
          <w:tcPr>
            <w:tcW w:w="9033" w:type="dxa"/>
            <w:gridSpan w:val="3"/>
            <w:vAlign w:val="center"/>
          </w:tcPr>
          <w:p w14:paraId="5895F153" w14:textId="77777777" w:rsidR="00E30EA7" w:rsidRPr="00C12CB7" w:rsidRDefault="00E30EA7" w:rsidP="00C43967">
            <w:pPr>
              <w:widowControl w:val="0"/>
            </w:pPr>
            <w:r w:rsidRPr="00C12CB7">
              <w:t>ПІБ, підпис та печатка лікаря:</w:t>
            </w:r>
          </w:p>
          <w:p w14:paraId="0B57E59B" w14:textId="77777777" w:rsidR="00E30EA7" w:rsidRPr="00C12CB7" w:rsidRDefault="00E30EA7" w:rsidP="00C43967">
            <w:pPr>
              <w:widowControl w:val="0"/>
            </w:pPr>
            <w:r w:rsidRPr="00C12CB7">
              <w:rPr>
                <w:color w:val="000000"/>
                <w:lang w:val="en-US"/>
              </w:rPr>
              <w:t>_____________________________________________</w:t>
            </w:r>
          </w:p>
        </w:tc>
      </w:tr>
      <w:tr w:rsidR="00E30EA7" w:rsidRPr="00C12CB7" w14:paraId="75CF1317" w14:textId="77777777" w:rsidTr="00C674D2">
        <w:trPr>
          <w:trHeight w:val="277"/>
        </w:trPr>
        <w:tc>
          <w:tcPr>
            <w:tcW w:w="9628" w:type="dxa"/>
            <w:gridSpan w:val="4"/>
            <w:vAlign w:val="center"/>
          </w:tcPr>
          <w:p w14:paraId="74AA88FB" w14:textId="77777777" w:rsidR="00E30EA7" w:rsidRPr="00C12CB7" w:rsidRDefault="00E30EA7" w:rsidP="00C43967">
            <w:pPr>
              <w:widowControl w:val="0"/>
              <w:rPr>
                <w:color w:val="000000"/>
              </w:rPr>
            </w:pPr>
            <w:r w:rsidRPr="00C12CB7">
              <w:rPr>
                <w:color w:val="000000"/>
              </w:rPr>
              <w:t xml:space="preserve">- - - - - - - - - - - - - - - - - - - - - - - - - - - - - - - - - - - - - - - - - - - - - - - - - - - - - - - - - - - - - - - - - - - - - - - - - - - - - - - - - </w:t>
            </w:r>
          </w:p>
          <w:p w14:paraId="4D55F61A" w14:textId="77777777" w:rsidR="00E30EA7" w:rsidRPr="00C12CB7" w:rsidRDefault="00E30EA7" w:rsidP="00C43967">
            <w:pPr>
              <w:widowControl w:val="0"/>
              <w:jc w:val="right"/>
            </w:pPr>
            <w:r w:rsidRPr="00C12CB7">
              <w:rPr>
                <w:color w:val="000000"/>
              </w:rPr>
              <w:t>(Місце відрізання)</w:t>
            </w:r>
          </w:p>
        </w:tc>
      </w:tr>
      <w:tr w:rsidR="00E30EA7" w:rsidRPr="00C12CB7" w14:paraId="6F202F35" w14:textId="77777777" w:rsidTr="00C674D2">
        <w:trPr>
          <w:trHeight w:val="525"/>
        </w:trPr>
        <w:tc>
          <w:tcPr>
            <w:tcW w:w="9628" w:type="dxa"/>
            <w:gridSpan w:val="4"/>
            <w:vAlign w:val="center"/>
          </w:tcPr>
          <w:p w14:paraId="241C5CC8" w14:textId="77777777" w:rsidR="00E30EA7" w:rsidRPr="00C12CB7" w:rsidRDefault="00E30EA7" w:rsidP="00C43967">
            <w:pPr>
              <w:widowControl w:val="0"/>
              <w:jc w:val="center"/>
            </w:pPr>
            <w:r w:rsidRPr="00C12CB7">
              <w:rPr>
                <w:b/>
                <w:bCs/>
              </w:rPr>
              <w:t>Направлення на проведення дослідження на наявність антитіл</w:t>
            </w:r>
          </w:p>
        </w:tc>
      </w:tr>
      <w:tr w:rsidR="00E30EA7" w:rsidRPr="00C12CB7" w14:paraId="7A886411" w14:textId="77777777" w:rsidTr="00C674D2">
        <w:trPr>
          <w:trHeight w:val="528"/>
        </w:trPr>
        <w:tc>
          <w:tcPr>
            <w:tcW w:w="595" w:type="dxa"/>
            <w:vMerge w:val="restart"/>
            <w:textDirection w:val="btLr"/>
            <w:vAlign w:val="center"/>
          </w:tcPr>
          <w:p w14:paraId="40BFFA31" w14:textId="77777777" w:rsidR="00E30EA7" w:rsidRPr="00C12CB7" w:rsidRDefault="00E30EA7" w:rsidP="00C43967">
            <w:pPr>
              <w:widowControl w:val="0"/>
              <w:jc w:val="center"/>
              <w:rPr>
                <w:color w:val="000000"/>
              </w:rPr>
            </w:pPr>
            <w:r w:rsidRPr="00C12CB7">
              <w:rPr>
                <w:b/>
              </w:rPr>
              <w:t>Відривний талон 1</w:t>
            </w:r>
          </w:p>
        </w:tc>
        <w:tc>
          <w:tcPr>
            <w:tcW w:w="5124" w:type="dxa"/>
            <w:vAlign w:val="center"/>
          </w:tcPr>
          <w:p w14:paraId="1FEE000C" w14:textId="77777777" w:rsidR="00E30EA7" w:rsidRPr="00C12CB7" w:rsidRDefault="00E30EA7" w:rsidP="00C43967">
            <w:pPr>
              <w:widowControl w:val="0"/>
            </w:pPr>
            <w:r w:rsidRPr="00C12CB7">
              <w:t>Назва Виконавця*: ____________________________</w:t>
            </w:r>
          </w:p>
        </w:tc>
        <w:tc>
          <w:tcPr>
            <w:tcW w:w="2949" w:type="dxa"/>
            <w:vAlign w:val="center"/>
          </w:tcPr>
          <w:p w14:paraId="08848276" w14:textId="77777777" w:rsidR="00E30EA7" w:rsidRPr="00C12CB7" w:rsidRDefault="00E30EA7" w:rsidP="00C43967">
            <w:pPr>
              <w:widowControl w:val="0"/>
            </w:pPr>
            <w:r w:rsidRPr="00C12CB7">
              <w:rPr>
                <w:color w:val="000000"/>
              </w:rPr>
              <w:t>Код обстеження:</w:t>
            </w:r>
          </w:p>
        </w:tc>
        <w:tc>
          <w:tcPr>
            <w:tcW w:w="960" w:type="dxa"/>
            <w:vAlign w:val="center"/>
          </w:tcPr>
          <w:p w14:paraId="5E8DA1E3" w14:textId="77777777" w:rsidR="00E30EA7" w:rsidRPr="00C12CB7" w:rsidRDefault="00E30EA7" w:rsidP="00C43967">
            <w:pPr>
              <w:widowControl w:val="0"/>
            </w:pPr>
          </w:p>
        </w:tc>
      </w:tr>
      <w:tr w:rsidR="00E30EA7" w:rsidRPr="00C12CB7" w14:paraId="67B2A878" w14:textId="77777777" w:rsidTr="00C674D2">
        <w:trPr>
          <w:trHeight w:val="831"/>
        </w:trPr>
        <w:tc>
          <w:tcPr>
            <w:tcW w:w="595" w:type="dxa"/>
            <w:vMerge/>
          </w:tcPr>
          <w:p w14:paraId="5D73E1E0" w14:textId="77777777" w:rsidR="00E30EA7" w:rsidRPr="00C12CB7" w:rsidRDefault="00E30EA7" w:rsidP="00C43967">
            <w:pPr>
              <w:widowControl w:val="0"/>
              <w:rPr>
                <w:color w:val="000000"/>
              </w:rPr>
            </w:pPr>
          </w:p>
        </w:tc>
        <w:tc>
          <w:tcPr>
            <w:tcW w:w="5124" w:type="dxa"/>
            <w:vAlign w:val="center"/>
          </w:tcPr>
          <w:p w14:paraId="41AD3866" w14:textId="77777777" w:rsidR="00E30EA7" w:rsidRPr="00C12CB7" w:rsidRDefault="00E30EA7" w:rsidP="00C43967">
            <w:pPr>
              <w:widowControl w:val="0"/>
            </w:pPr>
            <w:r w:rsidRPr="00C12CB7">
              <w:t>Проект Виконавця*: ___________________________</w:t>
            </w:r>
          </w:p>
        </w:tc>
        <w:tc>
          <w:tcPr>
            <w:tcW w:w="3909" w:type="dxa"/>
            <w:gridSpan w:val="2"/>
            <w:vAlign w:val="center"/>
          </w:tcPr>
          <w:p w14:paraId="2D597BB8" w14:textId="77777777" w:rsidR="00E30EA7" w:rsidRPr="00C12CB7" w:rsidRDefault="00E30EA7" w:rsidP="00C43967">
            <w:pPr>
              <w:widowControl w:val="0"/>
            </w:pPr>
            <w:r w:rsidRPr="00C12CB7">
              <w:t>Дата звернення клієнта в ЗОЗ:</w:t>
            </w:r>
          </w:p>
          <w:p w14:paraId="5CEC1370" w14:textId="77777777" w:rsidR="00E30EA7" w:rsidRPr="00C12CB7" w:rsidRDefault="00E30EA7" w:rsidP="00C43967">
            <w:pPr>
              <w:widowControl w:val="0"/>
            </w:pPr>
            <w:r w:rsidRPr="00C12CB7">
              <w:t>«______» _______________ 20_____р.</w:t>
            </w:r>
          </w:p>
        </w:tc>
      </w:tr>
      <w:tr w:rsidR="00E30EA7" w:rsidRPr="00C12CB7" w14:paraId="6ED2F797" w14:textId="77777777" w:rsidTr="00C674D2">
        <w:trPr>
          <w:trHeight w:val="840"/>
        </w:trPr>
        <w:tc>
          <w:tcPr>
            <w:tcW w:w="595" w:type="dxa"/>
            <w:vMerge/>
          </w:tcPr>
          <w:p w14:paraId="4BF5FC4E" w14:textId="77777777" w:rsidR="00E30EA7" w:rsidRPr="00C12CB7" w:rsidRDefault="00E30EA7" w:rsidP="00C43967">
            <w:pPr>
              <w:widowControl w:val="0"/>
              <w:rPr>
                <w:color w:val="000000"/>
              </w:rPr>
            </w:pPr>
          </w:p>
        </w:tc>
        <w:tc>
          <w:tcPr>
            <w:tcW w:w="5124" w:type="dxa"/>
            <w:vAlign w:val="center"/>
          </w:tcPr>
          <w:p w14:paraId="36DD07B7" w14:textId="77777777" w:rsidR="00E30EA7" w:rsidRPr="00C12CB7" w:rsidRDefault="00E30EA7" w:rsidP="00C43967">
            <w:pPr>
              <w:widowControl w:val="0"/>
            </w:pPr>
            <w:r w:rsidRPr="00C12CB7">
              <w:t>Назва ЗОЗ*: __________________________________</w:t>
            </w:r>
          </w:p>
        </w:tc>
        <w:tc>
          <w:tcPr>
            <w:tcW w:w="3909" w:type="dxa"/>
            <w:gridSpan w:val="2"/>
            <w:vAlign w:val="center"/>
          </w:tcPr>
          <w:p w14:paraId="587DC6FA" w14:textId="77777777" w:rsidR="00E30EA7" w:rsidRPr="00C12CB7" w:rsidRDefault="00E30EA7" w:rsidP="00C43967">
            <w:r w:rsidRPr="00C12CB7">
              <w:t>Направлено на здачу крові на обстеження</w:t>
            </w:r>
          </w:p>
          <w:tbl>
            <w:tblPr>
              <w:tblStyle w:val="af0"/>
              <w:tblW w:w="0" w:type="auto"/>
              <w:tblLook w:val="04A0" w:firstRow="1" w:lastRow="0" w:firstColumn="1" w:lastColumn="0" w:noHBand="0" w:noVBand="1"/>
            </w:tblPr>
            <w:tblGrid>
              <w:gridCol w:w="572"/>
            </w:tblGrid>
            <w:tr w:rsidR="00E30EA7" w:rsidRPr="00C12CB7" w14:paraId="08605B59" w14:textId="77777777" w:rsidTr="00C674D2">
              <w:trPr>
                <w:trHeight w:val="393"/>
              </w:trPr>
              <w:tc>
                <w:tcPr>
                  <w:tcW w:w="572" w:type="dxa"/>
                </w:tcPr>
                <w:p w14:paraId="6C475A4E" w14:textId="77777777" w:rsidR="00E30EA7" w:rsidRPr="00C12CB7" w:rsidRDefault="00E30EA7" w:rsidP="00C43967">
                  <w:pPr>
                    <w:widowControl w:val="0"/>
                    <w:rPr>
                      <w:color w:val="000000"/>
                    </w:rPr>
                  </w:pPr>
                </w:p>
              </w:tc>
            </w:tr>
          </w:tbl>
          <w:p w14:paraId="739D264B" w14:textId="77777777" w:rsidR="00E30EA7" w:rsidRPr="00C12CB7" w:rsidRDefault="00E30EA7" w:rsidP="00C43967">
            <w:pPr>
              <w:widowControl w:val="0"/>
            </w:pPr>
          </w:p>
        </w:tc>
      </w:tr>
      <w:tr w:rsidR="00E30EA7" w:rsidRPr="00C12CB7" w14:paraId="6D1019F9" w14:textId="77777777" w:rsidTr="00C674D2">
        <w:trPr>
          <w:trHeight w:val="831"/>
        </w:trPr>
        <w:tc>
          <w:tcPr>
            <w:tcW w:w="595" w:type="dxa"/>
            <w:vMerge/>
          </w:tcPr>
          <w:p w14:paraId="2E714EDF" w14:textId="77777777" w:rsidR="00E30EA7" w:rsidRPr="00C12CB7" w:rsidRDefault="00E30EA7" w:rsidP="00C43967">
            <w:pPr>
              <w:widowControl w:val="0"/>
              <w:rPr>
                <w:color w:val="000000"/>
              </w:rPr>
            </w:pPr>
          </w:p>
        </w:tc>
        <w:tc>
          <w:tcPr>
            <w:tcW w:w="5124" w:type="dxa"/>
            <w:vAlign w:val="center"/>
          </w:tcPr>
          <w:p w14:paraId="4BEB93F5" w14:textId="77777777" w:rsidR="00E30EA7" w:rsidRPr="00C12CB7" w:rsidRDefault="00E30EA7" w:rsidP="00C43967">
            <w:pPr>
              <w:widowControl w:val="0"/>
              <w:spacing w:line="360" w:lineRule="auto"/>
              <w:rPr>
                <w:color w:val="000000"/>
              </w:rPr>
            </w:pPr>
            <w:r w:rsidRPr="00C12CB7">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E30EA7" w:rsidRPr="00C12CB7" w14:paraId="1FEA5CE2" w14:textId="77777777" w:rsidTr="00C674D2">
              <w:trPr>
                <w:trHeight w:val="399"/>
              </w:trPr>
              <w:tc>
                <w:tcPr>
                  <w:tcW w:w="352" w:type="dxa"/>
                </w:tcPr>
                <w:p w14:paraId="2797FAC4" w14:textId="77777777" w:rsidR="00E30EA7" w:rsidRPr="00C12CB7" w:rsidRDefault="00E30EA7" w:rsidP="00C43967">
                  <w:pPr>
                    <w:widowControl w:val="0"/>
                    <w:rPr>
                      <w:b/>
                      <w:bCs/>
                      <w:color w:val="000000"/>
                    </w:rPr>
                  </w:pPr>
                </w:p>
              </w:tc>
              <w:tc>
                <w:tcPr>
                  <w:tcW w:w="352" w:type="dxa"/>
                </w:tcPr>
                <w:p w14:paraId="0C7C061A" w14:textId="77777777" w:rsidR="00E30EA7" w:rsidRPr="00C12CB7" w:rsidRDefault="00E30EA7" w:rsidP="00C43967">
                  <w:pPr>
                    <w:widowControl w:val="0"/>
                    <w:rPr>
                      <w:b/>
                      <w:bCs/>
                      <w:color w:val="000000"/>
                    </w:rPr>
                  </w:pPr>
                </w:p>
              </w:tc>
              <w:tc>
                <w:tcPr>
                  <w:tcW w:w="351" w:type="dxa"/>
                </w:tcPr>
                <w:p w14:paraId="0D02BF35" w14:textId="77777777" w:rsidR="00E30EA7" w:rsidRPr="00C12CB7" w:rsidRDefault="00E30EA7" w:rsidP="00C43967">
                  <w:pPr>
                    <w:widowControl w:val="0"/>
                    <w:rPr>
                      <w:b/>
                      <w:bCs/>
                      <w:color w:val="000000"/>
                    </w:rPr>
                  </w:pPr>
                </w:p>
              </w:tc>
              <w:tc>
                <w:tcPr>
                  <w:tcW w:w="351" w:type="dxa"/>
                </w:tcPr>
                <w:p w14:paraId="3D6E0ABA" w14:textId="77777777" w:rsidR="00E30EA7" w:rsidRPr="00C12CB7" w:rsidRDefault="00E30EA7" w:rsidP="00C43967">
                  <w:pPr>
                    <w:widowControl w:val="0"/>
                    <w:rPr>
                      <w:b/>
                      <w:bCs/>
                      <w:color w:val="000000"/>
                    </w:rPr>
                  </w:pPr>
                </w:p>
              </w:tc>
              <w:tc>
                <w:tcPr>
                  <w:tcW w:w="351" w:type="dxa"/>
                </w:tcPr>
                <w:p w14:paraId="419E5D6F" w14:textId="77777777" w:rsidR="00E30EA7" w:rsidRPr="00C12CB7" w:rsidRDefault="00E30EA7" w:rsidP="00C43967">
                  <w:pPr>
                    <w:widowControl w:val="0"/>
                    <w:rPr>
                      <w:b/>
                      <w:bCs/>
                      <w:color w:val="000000"/>
                    </w:rPr>
                  </w:pPr>
                </w:p>
              </w:tc>
              <w:tc>
                <w:tcPr>
                  <w:tcW w:w="349" w:type="dxa"/>
                </w:tcPr>
                <w:p w14:paraId="73733952" w14:textId="77777777" w:rsidR="00E30EA7" w:rsidRPr="00C12CB7" w:rsidRDefault="00E30EA7" w:rsidP="00C43967">
                  <w:pPr>
                    <w:widowControl w:val="0"/>
                    <w:rPr>
                      <w:b/>
                      <w:bCs/>
                      <w:color w:val="000000"/>
                    </w:rPr>
                  </w:pPr>
                </w:p>
              </w:tc>
              <w:tc>
                <w:tcPr>
                  <w:tcW w:w="349" w:type="dxa"/>
                </w:tcPr>
                <w:p w14:paraId="266B025D" w14:textId="77777777" w:rsidR="00E30EA7" w:rsidRPr="00C12CB7" w:rsidRDefault="00E30EA7" w:rsidP="00C43967">
                  <w:pPr>
                    <w:widowControl w:val="0"/>
                    <w:rPr>
                      <w:b/>
                      <w:bCs/>
                      <w:color w:val="000000"/>
                    </w:rPr>
                  </w:pPr>
                </w:p>
              </w:tc>
              <w:tc>
                <w:tcPr>
                  <w:tcW w:w="349" w:type="dxa"/>
                </w:tcPr>
                <w:p w14:paraId="7246821F" w14:textId="77777777" w:rsidR="00E30EA7" w:rsidRPr="00C12CB7" w:rsidRDefault="00E30EA7" w:rsidP="00C43967">
                  <w:pPr>
                    <w:widowControl w:val="0"/>
                    <w:rPr>
                      <w:b/>
                      <w:bCs/>
                      <w:color w:val="000000"/>
                    </w:rPr>
                  </w:pPr>
                </w:p>
              </w:tc>
              <w:tc>
                <w:tcPr>
                  <w:tcW w:w="349" w:type="dxa"/>
                </w:tcPr>
                <w:p w14:paraId="15FAE563" w14:textId="77777777" w:rsidR="00E30EA7" w:rsidRPr="00C12CB7" w:rsidRDefault="00E30EA7" w:rsidP="00C43967">
                  <w:pPr>
                    <w:widowControl w:val="0"/>
                    <w:rPr>
                      <w:b/>
                      <w:bCs/>
                      <w:color w:val="000000"/>
                    </w:rPr>
                  </w:pPr>
                </w:p>
              </w:tc>
              <w:tc>
                <w:tcPr>
                  <w:tcW w:w="349" w:type="dxa"/>
                </w:tcPr>
                <w:p w14:paraId="553EBFD6" w14:textId="77777777" w:rsidR="00E30EA7" w:rsidRPr="00C12CB7" w:rsidRDefault="00E30EA7" w:rsidP="00C43967">
                  <w:pPr>
                    <w:widowControl w:val="0"/>
                    <w:rPr>
                      <w:b/>
                      <w:bCs/>
                      <w:color w:val="000000"/>
                    </w:rPr>
                  </w:pPr>
                </w:p>
              </w:tc>
              <w:tc>
                <w:tcPr>
                  <w:tcW w:w="349" w:type="dxa"/>
                </w:tcPr>
                <w:p w14:paraId="63524969" w14:textId="77777777" w:rsidR="00E30EA7" w:rsidRPr="00C12CB7" w:rsidRDefault="00E30EA7" w:rsidP="00C43967">
                  <w:pPr>
                    <w:widowControl w:val="0"/>
                    <w:rPr>
                      <w:b/>
                      <w:bCs/>
                      <w:color w:val="000000"/>
                    </w:rPr>
                  </w:pPr>
                </w:p>
              </w:tc>
              <w:tc>
                <w:tcPr>
                  <w:tcW w:w="349" w:type="dxa"/>
                </w:tcPr>
                <w:p w14:paraId="66D724B9" w14:textId="77777777" w:rsidR="00E30EA7" w:rsidRPr="00C12CB7" w:rsidRDefault="00E30EA7" w:rsidP="00C43967">
                  <w:pPr>
                    <w:widowControl w:val="0"/>
                    <w:rPr>
                      <w:b/>
                      <w:bCs/>
                      <w:color w:val="000000"/>
                    </w:rPr>
                  </w:pPr>
                </w:p>
              </w:tc>
              <w:tc>
                <w:tcPr>
                  <w:tcW w:w="349" w:type="dxa"/>
                </w:tcPr>
                <w:p w14:paraId="66A8B668" w14:textId="77777777" w:rsidR="00E30EA7" w:rsidRPr="00C12CB7" w:rsidRDefault="00E30EA7" w:rsidP="00C43967">
                  <w:pPr>
                    <w:widowControl w:val="0"/>
                    <w:rPr>
                      <w:b/>
                      <w:bCs/>
                      <w:color w:val="000000"/>
                    </w:rPr>
                  </w:pPr>
                </w:p>
              </w:tc>
              <w:tc>
                <w:tcPr>
                  <w:tcW w:w="349" w:type="dxa"/>
                </w:tcPr>
                <w:p w14:paraId="716A8E84" w14:textId="77777777" w:rsidR="00E30EA7" w:rsidRPr="00C12CB7" w:rsidRDefault="00E30EA7" w:rsidP="00C43967">
                  <w:pPr>
                    <w:widowControl w:val="0"/>
                    <w:rPr>
                      <w:b/>
                      <w:bCs/>
                      <w:color w:val="000000"/>
                    </w:rPr>
                  </w:pPr>
                </w:p>
              </w:tc>
            </w:tr>
          </w:tbl>
          <w:p w14:paraId="7CFA188C" w14:textId="77777777" w:rsidR="00E30EA7" w:rsidRPr="00C12CB7" w:rsidRDefault="00E30EA7" w:rsidP="00C43967">
            <w:pPr>
              <w:widowControl w:val="0"/>
            </w:pPr>
          </w:p>
        </w:tc>
        <w:tc>
          <w:tcPr>
            <w:tcW w:w="3909" w:type="dxa"/>
            <w:gridSpan w:val="2"/>
            <w:vMerge w:val="restart"/>
            <w:vAlign w:val="center"/>
          </w:tcPr>
          <w:p w14:paraId="218CB9E2" w14:textId="77777777" w:rsidR="00E30EA7" w:rsidRPr="00C12CB7" w:rsidRDefault="00E30EA7" w:rsidP="00C43967">
            <w:pPr>
              <w:widowControl w:val="0"/>
            </w:pPr>
            <w:r w:rsidRPr="00C12CB7">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E30EA7" w:rsidRPr="00C12CB7" w14:paraId="48AE9125" w14:textId="77777777" w:rsidTr="00C674D2">
              <w:tc>
                <w:tcPr>
                  <w:tcW w:w="539" w:type="dxa"/>
                </w:tcPr>
                <w:p w14:paraId="2EC3D2DE" w14:textId="77777777" w:rsidR="00E30EA7" w:rsidRPr="00C12CB7" w:rsidRDefault="00E30EA7" w:rsidP="00C43967">
                  <w:pPr>
                    <w:widowControl w:val="0"/>
                  </w:pPr>
                </w:p>
              </w:tc>
              <w:tc>
                <w:tcPr>
                  <w:tcW w:w="3144" w:type="dxa"/>
                  <w:vAlign w:val="center"/>
                </w:tcPr>
                <w:p w14:paraId="297D583B" w14:textId="77777777" w:rsidR="00E30EA7" w:rsidRPr="00C12CB7" w:rsidRDefault="00E30EA7" w:rsidP="00C43967">
                  <w:pPr>
                    <w:widowControl w:val="0"/>
                  </w:pPr>
                  <w:r w:rsidRPr="00C12CB7">
                    <w:rPr>
                      <w:color w:val="000000"/>
                    </w:rPr>
                    <w:t>відмовився від здачі крові</w:t>
                  </w:r>
                </w:p>
              </w:tc>
            </w:tr>
            <w:tr w:rsidR="00E30EA7" w:rsidRPr="00C12CB7" w14:paraId="5C8A58C0" w14:textId="77777777" w:rsidTr="00C674D2">
              <w:tc>
                <w:tcPr>
                  <w:tcW w:w="539" w:type="dxa"/>
                </w:tcPr>
                <w:p w14:paraId="6C031DBE" w14:textId="77777777" w:rsidR="00E30EA7" w:rsidRPr="00C12CB7" w:rsidRDefault="00E30EA7" w:rsidP="00C43967">
                  <w:pPr>
                    <w:widowControl w:val="0"/>
                  </w:pPr>
                </w:p>
              </w:tc>
              <w:tc>
                <w:tcPr>
                  <w:tcW w:w="3144" w:type="dxa"/>
                  <w:vAlign w:val="center"/>
                </w:tcPr>
                <w:p w14:paraId="4E98F20A" w14:textId="77777777" w:rsidR="00E30EA7" w:rsidRPr="00C12CB7" w:rsidRDefault="00E30EA7" w:rsidP="00C43967">
                  <w:pPr>
                    <w:widowControl w:val="0"/>
                  </w:pPr>
                  <w:r w:rsidRPr="00C12CB7">
                    <w:rPr>
                      <w:color w:val="000000"/>
                    </w:rPr>
                    <w:t>вже зареєстрований в лабораторній базі</w:t>
                  </w:r>
                  <w:r w:rsidRPr="00C12CB7">
                    <w:rPr>
                      <w:color w:val="000000"/>
                    </w:rPr>
                    <w:br/>
                    <w:t>обстежених осіб у ЗОЗ</w:t>
                  </w:r>
                </w:p>
              </w:tc>
            </w:tr>
            <w:tr w:rsidR="00E30EA7" w:rsidRPr="00C12CB7" w14:paraId="1AFB0E8D" w14:textId="77777777" w:rsidTr="00C674D2">
              <w:tc>
                <w:tcPr>
                  <w:tcW w:w="539" w:type="dxa"/>
                </w:tcPr>
                <w:p w14:paraId="427BA5E7" w14:textId="77777777" w:rsidR="00E30EA7" w:rsidRPr="00C12CB7" w:rsidRDefault="00E30EA7" w:rsidP="00C43967">
                  <w:pPr>
                    <w:widowControl w:val="0"/>
                  </w:pPr>
                </w:p>
              </w:tc>
              <w:tc>
                <w:tcPr>
                  <w:tcW w:w="3144" w:type="dxa"/>
                  <w:vAlign w:val="center"/>
                </w:tcPr>
                <w:p w14:paraId="1C9854D4" w14:textId="77777777" w:rsidR="00E30EA7" w:rsidRPr="00C12CB7" w:rsidRDefault="00E30EA7" w:rsidP="00C43967">
                  <w:pPr>
                    <w:widowControl w:val="0"/>
                  </w:pPr>
                  <w:r w:rsidRPr="00C12CB7">
                    <w:rPr>
                      <w:color w:val="000000"/>
                    </w:rPr>
                    <w:t>вже перебуває під медичним наглядом у ЗОЗ</w:t>
                  </w:r>
                </w:p>
              </w:tc>
            </w:tr>
            <w:tr w:rsidR="00E30EA7" w:rsidRPr="00C12CB7" w14:paraId="11081AEE" w14:textId="77777777" w:rsidTr="00C674D2">
              <w:tc>
                <w:tcPr>
                  <w:tcW w:w="539" w:type="dxa"/>
                </w:tcPr>
                <w:p w14:paraId="2C6A0047" w14:textId="77777777" w:rsidR="00E30EA7" w:rsidRPr="00C12CB7" w:rsidRDefault="00E30EA7" w:rsidP="00C43967">
                  <w:pPr>
                    <w:widowControl w:val="0"/>
                  </w:pPr>
                </w:p>
              </w:tc>
              <w:tc>
                <w:tcPr>
                  <w:tcW w:w="3144" w:type="dxa"/>
                  <w:vAlign w:val="center"/>
                </w:tcPr>
                <w:p w14:paraId="79998173" w14:textId="77777777" w:rsidR="00E30EA7" w:rsidRPr="00C12CB7" w:rsidRDefault="00E30EA7" w:rsidP="00C43967">
                  <w:pPr>
                    <w:widowControl w:val="0"/>
                  </w:pPr>
                  <w:r w:rsidRPr="00C12CB7">
                    <w:rPr>
                      <w:color w:val="000000"/>
                    </w:rPr>
                    <w:t>вже перебуває під медичним наглядом у ЗОЗ та має досвід прийому АРВ терапії</w:t>
                  </w:r>
                </w:p>
              </w:tc>
            </w:tr>
          </w:tbl>
          <w:p w14:paraId="7EFDE390" w14:textId="77777777" w:rsidR="00E30EA7" w:rsidRPr="00C12CB7" w:rsidRDefault="00E30EA7" w:rsidP="00C43967">
            <w:pPr>
              <w:widowControl w:val="0"/>
            </w:pPr>
          </w:p>
        </w:tc>
      </w:tr>
      <w:tr w:rsidR="00E30EA7" w:rsidRPr="00C12CB7" w14:paraId="0DC84F5B" w14:textId="77777777" w:rsidTr="00C674D2">
        <w:trPr>
          <w:trHeight w:val="2398"/>
        </w:trPr>
        <w:tc>
          <w:tcPr>
            <w:tcW w:w="595" w:type="dxa"/>
            <w:vMerge/>
            <w:tcBorders>
              <w:bottom w:val="single" w:sz="4" w:space="0" w:color="auto"/>
            </w:tcBorders>
          </w:tcPr>
          <w:p w14:paraId="1DC15FAB" w14:textId="77777777" w:rsidR="00E30EA7" w:rsidRPr="00C12CB7" w:rsidRDefault="00E30EA7" w:rsidP="00C43967">
            <w:pPr>
              <w:widowControl w:val="0"/>
              <w:rPr>
                <w:color w:val="000000"/>
              </w:rPr>
            </w:pPr>
          </w:p>
        </w:tc>
        <w:tc>
          <w:tcPr>
            <w:tcW w:w="5124" w:type="dxa"/>
            <w:tcBorders>
              <w:bottom w:val="single" w:sz="4" w:space="0" w:color="auto"/>
            </w:tcBorders>
            <w:vAlign w:val="center"/>
          </w:tcPr>
          <w:p w14:paraId="1E7FE07D" w14:textId="77777777" w:rsidR="00E30EA7" w:rsidRPr="00C12CB7" w:rsidRDefault="00E30EA7" w:rsidP="00C43967">
            <w:pPr>
              <w:widowControl w:val="0"/>
            </w:pPr>
            <w:r w:rsidRPr="00C12CB7">
              <w:t>ПІБ, підпис та печатка лікаря:</w:t>
            </w:r>
          </w:p>
          <w:p w14:paraId="2AD3EC2F" w14:textId="77777777" w:rsidR="00E30EA7" w:rsidRPr="00C12CB7" w:rsidRDefault="00E30EA7" w:rsidP="00C43967">
            <w:pPr>
              <w:widowControl w:val="0"/>
            </w:pPr>
            <w:r w:rsidRPr="00C12CB7">
              <w:rPr>
                <w:color w:val="000000"/>
                <w:lang w:val="en-US"/>
              </w:rPr>
              <w:t>_____________________________________________</w:t>
            </w:r>
          </w:p>
        </w:tc>
        <w:tc>
          <w:tcPr>
            <w:tcW w:w="3909" w:type="dxa"/>
            <w:gridSpan w:val="2"/>
            <w:vMerge/>
            <w:tcBorders>
              <w:bottom w:val="single" w:sz="4" w:space="0" w:color="auto"/>
            </w:tcBorders>
            <w:vAlign w:val="center"/>
          </w:tcPr>
          <w:p w14:paraId="1F189993" w14:textId="77777777" w:rsidR="00E30EA7" w:rsidRPr="00C12CB7" w:rsidRDefault="00E30EA7" w:rsidP="00C43967">
            <w:pPr>
              <w:widowControl w:val="0"/>
            </w:pPr>
          </w:p>
        </w:tc>
      </w:tr>
      <w:tr w:rsidR="00E30EA7" w:rsidRPr="00C12CB7" w14:paraId="05067C4E" w14:textId="77777777" w:rsidTr="00C674D2">
        <w:trPr>
          <w:trHeight w:val="391"/>
        </w:trPr>
        <w:tc>
          <w:tcPr>
            <w:tcW w:w="9628" w:type="dxa"/>
            <w:gridSpan w:val="4"/>
          </w:tcPr>
          <w:p w14:paraId="58991D50" w14:textId="77777777" w:rsidR="00E30EA7" w:rsidRPr="00C12CB7" w:rsidRDefault="00E30EA7" w:rsidP="00C43967">
            <w:pPr>
              <w:widowControl w:val="0"/>
              <w:jc w:val="both"/>
            </w:pPr>
            <w:r w:rsidRPr="00C12CB7">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64DB6193" w14:textId="77777777" w:rsidR="00E30EA7" w:rsidRPr="00C12CB7" w:rsidRDefault="00E30EA7" w:rsidP="00C43967">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339D6423" w14:textId="77777777" w:rsidTr="00C674D2">
        <w:trPr>
          <w:trHeight w:val="14"/>
        </w:trPr>
        <w:tc>
          <w:tcPr>
            <w:tcW w:w="4962" w:type="dxa"/>
          </w:tcPr>
          <w:bookmarkEnd w:id="33"/>
          <w:p w14:paraId="4F3B28CE"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2B994FF6"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01102CB9" w14:textId="77777777" w:rsidTr="00C674D2">
        <w:trPr>
          <w:trHeight w:val="374"/>
        </w:trPr>
        <w:tc>
          <w:tcPr>
            <w:tcW w:w="4962" w:type="dxa"/>
          </w:tcPr>
          <w:p w14:paraId="38176F6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619905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4DC35636"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59CF322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7CC3E88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02BC14C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0476D84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E53495F"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3C32B9D6"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49070D9" w14:textId="77777777" w:rsidR="00E30EA7" w:rsidRPr="00C12CB7" w:rsidRDefault="00E30EA7" w:rsidP="00C43967">
      <w:pPr>
        <w:spacing w:after="0"/>
        <w:ind w:left="5760"/>
        <w:rPr>
          <w:rFonts w:ascii="Times New Roman" w:hAnsi="Times New Roman" w:cs="Times New Roman"/>
          <w:sz w:val="24"/>
          <w:szCs w:val="24"/>
        </w:rPr>
      </w:pPr>
      <w:r w:rsidRPr="00C12CB7">
        <w:rPr>
          <w:rFonts w:ascii="Times New Roman" w:hAnsi="Times New Roman" w:cs="Times New Roman"/>
          <w:b/>
        </w:rPr>
        <w:br w:type="page"/>
      </w:r>
      <w:r w:rsidRPr="00C12CB7">
        <w:rPr>
          <w:rFonts w:ascii="Times New Roman" w:hAnsi="Times New Roman" w:cs="Times New Roman"/>
          <w:b/>
          <w:bCs/>
          <w:color w:val="000000"/>
          <w:sz w:val="24"/>
          <w:szCs w:val="24"/>
        </w:rPr>
        <w:lastRenderedPageBreak/>
        <w:t xml:space="preserve">Додаток № </w:t>
      </w:r>
      <w:r w:rsidRPr="00C12CB7">
        <w:rPr>
          <w:rFonts w:ascii="Times New Roman" w:hAnsi="Times New Roman" w:cs="Times New Roman"/>
          <w:b/>
          <w:bCs/>
          <w:sz w:val="24"/>
          <w:szCs w:val="24"/>
        </w:rPr>
        <w:t>10</w:t>
      </w:r>
      <w:r w:rsidRPr="00C12CB7">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14462527" w14:textId="77777777" w:rsidR="00E30EA7" w:rsidRPr="00C12CB7" w:rsidRDefault="00E30EA7" w:rsidP="00C43967">
      <w:pPr>
        <w:spacing w:after="0" w:line="240" w:lineRule="auto"/>
        <w:ind w:left="5760"/>
        <w:rPr>
          <w:rFonts w:ascii="Times New Roman" w:hAnsi="Times New Roman" w:cs="Times New Roman"/>
          <w:b/>
          <w:bCs/>
          <w:color w:val="000000"/>
          <w:sz w:val="24"/>
          <w:szCs w:val="24"/>
        </w:rPr>
      </w:pPr>
      <w:r w:rsidRPr="00C12CB7">
        <w:rPr>
          <w:rFonts w:ascii="Times New Roman" w:hAnsi="Times New Roman" w:cs="Times New Roman"/>
          <w:b/>
          <w:bCs/>
          <w:color w:val="000000"/>
          <w:sz w:val="24"/>
          <w:szCs w:val="24"/>
        </w:rPr>
        <w:t>від «__» _________ 2025 року </w:t>
      </w:r>
    </w:p>
    <w:p w14:paraId="620C12D2" w14:textId="77777777" w:rsidR="00E30EA7" w:rsidRPr="00C12CB7" w:rsidRDefault="00E30EA7" w:rsidP="00C43967">
      <w:pPr>
        <w:spacing w:after="0" w:line="240" w:lineRule="auto"/>
        <w:ind w:left="5385"/>
        <w:rPr>
          <w:rFonts w:ascii="Times New Roman" w:hAnsi="Times New Roman" w:cs="Times New Roman"/>
          <w:sz w:val="24"/>
          <w:szCs w:val="24"/>
        </w:rPr>
      </w:pPr>
    </w:p>
    <w:p w14:paraId="043AF156" w14:textId="77777777" w:rsidR="00E30EA7" w:rsidRPr="00C12CB7" w:rsidRDefault="00E30EA7" w:rsidP="00C43967">
      <w:pPr>
        <w:spacing w:after="0" w:line="240" w:lineRule="auto"/>
        <w:ind w:left="-142"/>
        <w:rPr>
          <w:rFonts w:ascii="Times New Roman" w:hAnsi="Times New Roman" w:cs="Times New Roman"/>
          <w:b/>
          <w:bCs/>
          <w:color w:val="000000"/>
          <w:sz w:val="24"/>
          <w:szCs w:val="24"/>
        </w:rPr>
      </w:pPr>
      <w:r w:rsidRPr="00C12CB7">
        <w:rPr>
          <w:rFonts w:ascii="Times New Roman" w:hAnsi="Times New Roman" w:cs="Times New Roman"/>
          <w:b/>
          <w:bCs/>
          <w:sz w:val="24"/>
          <w:szCs w:val="24"/>
        </w:rPr>
        <w:t xml:space="preserve">Форма талону </w:t>
      </w:r>
      <w:r w:rsidRPr="00C12CB7">
        <w:rPr>
          <w:rFonts w:ascii="Times New Roman" w:hAnsi="Times New Roman" w:cs="Times New Roman"/>
          <w:b/>
          <w:bCs/>
          <w:color w:val="000000"/>
          <w:sz w:val="24"/>
          <w:szCs w:val="24"/>
        </w:rPr>
        <w:t>направлення на діагностику та лікування ТБ в ЗОЗ</w:t>
      </w:r>
    </w:p>
    <w:p w14:paraId="64492B0F" w14:textId="77777777" w:rsidR="00E30EA7" w:rsidRPr="00C12CB7" w:rsidRDefault="00E30EA7" w:rsidP="00C43967">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E30EA7" w:rsidRPr="00C12CB7" w14:paraId="07DCF9A2" w14:textId="77777777" w:rsidTr="00C674D2">
        <w:trPr>
          <w:trHeight w:val="423"/>
        </w:trPr>
        <w:tc>
          <w:tcPr>
            <w:tcW w:w="9628" w:type="dxa"/>
            <w:gridSpan w:val="5"/>
            <w:vAlign w:val="center"/>
          </w:tcPr>
          <w:p w14:paraId="6605CED7" w14:textId="77777777" w:rsidR="00E30EA7" w:rsidRPr="00C12CB7" w:rsidRDefault="00E30EA7" w:rsidP="00C43967">
            <w:pPr>
              <w:widowControl w:val="0"/>
              <w:jc w:val="center"/>
              <w:rPr>
                <w:b/>
                <w:bCs/>
                <w:color w:val="000000"/>
              </w:rPr>
            </w:pPr>
            <w:r w:rsidRPr="00C12CB7">
              <w:rPr>
                <w:b/>
                <w:bCs/>
                <w:color w:val="000000"/>
                <w:sz w:val="24"/>
                <w:szCs w:val="24"/>
              </w:rPr>
              <w:t>Талони направлення на діагностику та лікування ТБ в ЗОЗ</w:t>
            </w:r>
          </w:p>
        </w:tc>
      </w:tr>
      <w:tr w:rsidR="00E30EA7" w:rsidRPr="00C12CB7" w14:paraId="78E362DC" w14:textId="77777777" w:rsidTr="00C674D2">
        <w:trPr>
          <w:trHeight w:val="734"/>
        </w:trPr>
        <w:tc>
          <w:tcPr>
            <w:tcW w:w="5656" w:type="dxa"/>
            <w:gridSpan w:val="2"/>
          </w:tcPr>
          <w:p w14:paraId="43616211" w14:textId="77777777" w:rsidR="00E30EA7" w:rsidRPr="00C12CB7" w:rsidRDefault="00E30EA7" w:rsidP="00C43967">
            <w:pPr>
              <w:widowControl w:val="0"/>
              <w:rPr>
                <w:color w:val="000000"/>
              </w:rPr>
            </w:pPr>
            <w:r w:rsidRPr="00C12CB7">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E30EA7" w:rsidRPr="00C12CB7" w14:paraId="16D2A3CD" w14:textId="77777777" w:rsidTr="00C674D2">
              <w:trPr>
                <w:trHeight w:val="399"/>
              </w:trPr>
              <w:tc>
                <w:tcPr>
                  <w:tcW w:w="352" w:type="dxa"/>
                </w:tcPr>
                <w:p w14:paraId="09FBF215" w14:textId="77777777" w:rsidR="00E30EA7" w:rsidRPr="00C12CB7" w:rsidRDefault="00E30EA7" w:rsidP="00C43967">
                  <w:pPr>
                    <w:widowControl w:val="0"/>
                    <w:rPr>
                      <w:b/>
                      <w:bCs/>
                      <w:color w:val="000000"/>
                    </w:rPr>
                  </w:pPr>
                </w:p>
              </w:tc>
              <w:tc>
                <w:tcPr>
                  <w:tcW w:w="352" w:type="dxa"/>
                </w:tcPr>
                <w:p w14:paraId="2182C32F" w14:textId="77777777" w:rsidR="00E30EA7" w:rsidRPr="00C12CB7" w:rsidRDefault="00E30EA7" w:rsidP="00C43967">
                  <w:pPr>
                    <w:widowControl w:val="0"/>
                    <w:rPr>
                      <w:b/>
                      <w:bCs/>
                      <w:color w:val="000000"/>
                    </w:rPr>
                  </w:pPr>
                </w:p>
              </w:tc>
              <w:tc>
                <w:tcPr>
                  <w:tcW w:w="351" w:type="dxa"/>
                </w:tcPr>
                <w:p w14:paraId="3086945A" w14:textId="77777777" w:rsidR="00E30EA7" w:rsidRPr="00C12CB7" w:rsidRDefault="00E30EA7" w:rsidP="00C43967">
                  <w:pPr>
                    <w:widowControl w:val="0"/>
                    <w:rPr>
                      <w:b/>
                      <w:bCs/>
                      <w:color w:val="000000"/>
                    </w:rPr>
                  </w:pPr>
                </w:p>
              </w:tc>
              <w:tc>
                <w:tcPr>
                  <w:tcW w:w="351" w:type="dxa"/>
                </w:tcPr>
                <w:p w14:paraId="35F615F7" w14:textId="77777777" w:rsidR="00E30EA7" w:rsidRPr="00C12CB7" w:rsidRDefault="00E30EA7" w:rsidP="00C43967">
                  <w:pPr>
                    <w:widowControl w:val="0"/>
                    <w:rPr>
                      <w:b/>
                      <w:bCs/>
                      <w:color w:val="000000"/>
                    </w:rPr>
                  </w:pPr>
                </w:p>
              </w:tc>
              <w:tc>
                <w:tcPr>
                  <w:tcW w:w="351" w:type="dxa"/>
                </w:tcPr>
                <w:p w14:paraId="3CB57355" w14:textId="77777777" w:rsidR="00E30EA7" w:rsidRPr="00C12CB7" w:rsidRDefault="00E30EA7" w:rsidP="00C43967">
                  <w:pPr>
                    <w:widowControl w:val="0"/>
                    <w:rPr>
                      <w:b/>
                      <w:bCs/>
                      <w:color w:val="000000"/>
                    </w:rPr>
                  </w:pPr>
                </w:p>
              </w:tc>
              <w:tc>
                <w:tcPr>
                  <w:tcW w:w="349" w:type="dxa"/>
                </w:tcPr>
                <w:p w14:paraId="18164C1D" w14:textId="77777777" w:rsidR="00E30EA7" w:rsidRPr="00C12CB7" w:rsidRDefault="00E30EA7" w:rsidP="00C43967">
                  <w:pPr>
                    <w:widowControl w:val="0"/>
                    <w:rPr>
                      <w:b/>
                      <w:bCs/>
                      <w:color w:val="000000"/>
                    </w:rPr>
                  </w:pPr>
                </w:p>
              </w:tc>
              <w:tc>
                <w:tcPr>
                  <w:tcW w:w="349" w:type="dxa"/>
                </w:tcPr>
                <w:p w14:paraId="2A72ABE9" w14:textId="77777777" w:rsidR="00E30EA7" w:rsidRPr="00C12CB7" w:rsidRDefault="00E30EA7" w:rsidP="00C43967">
                  <w:pPr>
                    <w:widowControl w:val="0"/>
                    <w:rPr>
                      <w:b/>
                      <w:bCs/>
                      <w:color w:val="000000"/>
                    </w:rPr>
                  </w:pPr>
                </w:p>
              </w:tc>
              <w:tc>
                <w:tcPr>
                  <w:tcW w:w="349" w:type="dxa"/>
                </w:tcPr>
                <w:p w14:paraId="0C39C60A" w14:textId="77777777" w:rsidR="00E30EA7" w:rsidRPr="00C12CB7" w:rsidRDefault="00E30EA7" w:rsidP="00C43967">
                  <w:pPr>
                    <w:widowControl w:val="0"/>
                    <w:rPr>
                      <w:b/>
                      <w:bCs/>
                      <w:color w:val="000000"/>
                    </w:rPr>
                  </w:pPr>
                </w:p>
              </w:tc>
              <w:tc>
                <w:tcPr>
                  <w:tcW w:w="349" w:type="dxa"/>
                </w:tcPr>
                <w:p w14:paraId="1F6F308C" w14:textId="77777777" w:rsidR="00E30EA7" w:rsidRPr="00C12CB7" w:rsidRDefault="00E30EA7" w:rsidP="00C43967">
                  <w:pPr>
                    <w:widowControl w:val="0"/>
                    <w:rPr>
                      <w:b/>
                      <w:bCs/>
                      <w:color w:val="000000"/>
                    </w:rPr>
                  </w:pPr>
                </w:p>
              </w:tc>
              <w:tc>
                <w:tcPr>
                  <w:tcW w:w="349" w:type="dxa"/>
                </w:tcPr>
                <w:p w14:paraId="07A62635" w14:textId="77777777" w:rsidR="00E30EA7" w:rsidRPr="00C12CB7" w:rsidRDefault="00E30EA7" w:rsidP="00C43967">
                  <w:pPr>
                    <w:widowControl w:val="0"/>
                    <w:rPr>
                      <w:b/>
                      <w:bCs/>
                      <w:color w:val="000000"/>
                    </w:rPr>
                  </w:pPr>
                </w:p>
              </w:tc>
              <w:tc>
                <w:tcPr>
                  <w:tcW w:w="349" w:type="dxa"/>
                </w:tcPr>
                <w:p w14:paraId="0C146D57" w14:textId="77777777" w:rsidR="00E30EA7" w:rsidRPr="00C12CB7" w:rsidRDefault="00E30EA7" w:rsidP="00C43967">
                  <w:pPr>
                    <w:widowControl w:val="0"/>
                    <w:rPr>
                      <w:b/>
                      <w:bCs/>
                      <w:color w:val="000000"/>
                    </w:rPr>
                  </w:pPr>
                </w:p>
              </w:tc>
              <w:tc>
                <w:tcPr>
                  <w:tcW w:w="349" w:type="dxa"/>
                </w:tcPr>
                <w:p w14:paraId="06B34AEC" w14:textId="77777777" w:rsidR="00E30EA7" w:rsidRPr="00C12CB7" w:rsidRDefault="00E30EA7" w:rsidP="00C43967">
                  <w:pPr>
                    <w:widowControl w:val="0"/>
                    <w:rPr>
                      <w:b/>
                      <w:bCs/>
                      <w:color w:val="000000"/>
                    </w:rPr>
                  </w:pPr>
                </w:p>
              </w:tc>
              <w:tc>
                <w:tcPr>
                  <w:tcW w:w="349" w:type="dxa"/>
                </w:tcPr>
                <w:p w14:paraId="274DE892" w14:textId="77777777" w:rsidR="00E30EA7" w:rsidRPr="00C12CB7" w:rsidRDefault="00E30EA7" w:rsidP="00C43967">
                  <w:pPr>
                    <w:widowControl w:val="0"/>
                    <w:rPr>
                      <w:b/>
                      <w:bCs/>
                      <w:color w:val="000000"/>
                    </w:rPr>
                  </w:pPr>
                </w:p>
              </w:tc>
              <w:tc>
                <w:tcPr>
                  <w:tcW w:w="349" w:type="dxa"/>
                </w:tcPr>
                <w:p w14:paraId="72E002A7" w14:textId="77777777" w:rsidR="00E30EA7" w:rsidRPr="00C12CB7" w:rsidRDefault="00E30EA7" w:rsidP="00C43967">
                  <w:pPr>
                    <w:widowControl w:val="0"/>
                    <w:rPr>
                      <w:b/>
                      <w:bCs/>
                      <w:color w:val="000000"/>
                    </w:rPr>
                  </w:pPr>
                </w:p>
              </w:tc>
            </w:tr>
          </w:tbl>
          <w:p w14:paraId="29E2AEF0" w14:textId="77777777" w:rsidR="00E30EA7" w:rsidRPr="00C12CB7" w:rsidRDefault="00E30EA7" w:rsidP="00C43967">
            <w:pPr>
              <w:widowControl w:val="0"/>
              <w:rPr>
                <w:b/>
                <w:bCs/>
                <w:color w:val="000000"/>
              </w:rPr>
            </w:pPr>
          </w:p>
        </w:tc>
        <w:tc>
          <w:tcPr>
            <w:tcW w:w="2136" w:type="dxa"/>
            <w:gridSpan w:val="2"/>
            <w:vAlign w:val="center"/>
          </w:tcPr>
          <w:p w14:paraId="785E0141" w14:textId="77777777" w:rsidR="00E30EA7" w:rsidRPr="00C12CB7" w:rsidRDefault="00E30EA7" w:rsidP="00C43967">
            <w:pPr>
              <w:widowControl w:val="0"/>
              <w:rPr>
                <w:b/>
                <w:bCs/>
                <w:color w:val="000000"/>
              </w:rPr>
            </w:pPr>
            <w:r w:rsidRPr="00C12CB7">
              <w:t>Реєстраційний номер Отримувача послуг відповідно до ТБ 01:</w:t>
            </w:r>
          </w:p>
        </w:tc>
        <w:tc>
          <w:tcPr>
            <w:tcW w:w="1836" w:type="dxa"/>
          </w:tcPr>
          <w:p w14:paraId="4963132C" w14:textId="77777777" w:rsidR="00E30EA7" w:rsidRPr="00C12CB7" w:rsidRDefault="00E30EA7" w:rsidP="00C43967">
            <w:pPr>
              <w:widowControl w:val="0"/>
              <w:rPr>
                <w:b/>
                <w:bCs/>
                <w:color w:val="000000"/>
              </w:rPr>
            </w:pPr>
          </w:p>
        </w:tc>
      </w:tr>
      <w:tr w:rsidR="00E30EA7" w:rsidRPr="00C12CB7" w14:paraId="150129CF" w14:textId="77777777" w:rsidTr="00C674D2">
        <w:trPr>
          <w:trHeight w:val="702"/>
        </w:trPr>
        <w:tc>
          <w:tcPr>
            <w:tcW w:w="9628" w:type="dxa"/>
            <w:gridSpan w:val="5"/>
            <w:vAlign w:val="center"/>
          </w:tcPr>
          <w:p w14:paraId="465496FF" w14:textId="77777777" w:rsidR="00E30EA7" w:rsidRPr="00C12CB7" w:rsidRDefault="00E30EA7" w:rsidP="00C43967">
            <w:pPr>
              <w:widowControl w:val="0"/>
            </w:pPr>
            <w:r w:rsidRPr="00C12CB7">
              <w:t>Код AIDSID</w:t>
            </w:r>
          </w:p>
          <w:tbl>
            <w:tblPr>
              <w:tblStyle w:val="af0"/>
              <w:tblW w:w="0" w:type="auto"/>
              <w:tblLook w:val="04A0" w:firstRow="1" w:lastRow="0" w:firstColumn="1" w:lastColumn="0" w:noHBand="0" w:noVBand="1"/>
            </w:tblPr>
            <w:tblGrid>
              <w:gridCol w:w="4277"/>
            </w:tblGrid>
            <w:tr w:rsidR="00E30EA7" w:rsidRPr="00C12CB7" w14:paraId="23DDCAE5" w14:textId="77777777" w:rsidTr="00C674D2">
              <w:trPr>
                <w:trHeight w:val="401"/>
              </w:trPr>
              <w:tc>
                <w:tcPr>
                  <w:tcW w:w="4277" w:type="dxa"/>
                </w:tcPr>
                <w:p w14:paraId="36317EE4" w14:textId="77777777" w:rsidR="00E30EA7" w:rsidRPr="00C12CB7" w:rsidRDefault="00E30EA7" w:rsidP="00C43967">
                  <w:pPr>
                    <w:widowControl w:val="0"/>
                    <w:rPr>
                      <w:color w:val="000000"/>
                    </w:rPr>
                  </w:pPr>
                </w:p>
              </w:tc>
            </w:tr>
          </w:tbl>
          <w:p w14:paraId="0EBD7369" w14:textId="77777777" w:rsidR="00E30EA7" w:rsidRPr="00C12CB7" w:rsidRDefault="00E30EA7" w:rsidP="00C43967">
            <w:pPr>
              <w:widowControl w:val="0"/>
              <w:rPr>
                <w:b/>
                <w:bCs/>
                <w:color w:val="000000"/>
              </w:rPr>
            </w:pPr>
          </w:p>
        </w:tc>
      </w:tr>
      <w:tr w:rsidR="00E30EA7" w:rsidRPr="00C12CB7" w14:paraId="6BB41768" w14:textId="77777777" w:rsidTr="00C674D2">
        <w:trPr>
          <w:trHeight w:val="559"/>
        </w:trPr>
        <w:tc>
          <w:tcPr>
            <w:tcW w:w="9628" w:type="dxa"/>
            <w:gridSpan w:val="5"/>
            <w:vAlign w:val="center"/>
          </w:tcPr>
          <w:p w14:paraId="68ADB98C" w14:textId="77777777" w:rsidR="00E30EA7" w:rsidRPr="00C12CB7" w:rsidRDefault="00E30EA7" w:rsidP="00C43967">
            <w:pPr>
              <w:widowControl w:val="0"/>
              <w:rPr>
                <w:b/>
                <w:bCs/>
                <w:color w:val="000000"/>
              </w:rPr>
            </w:pPr>
            <w:r w:rsidRPr="00C12CB7">
              <w:rPr>
                <w:color w:val="000000"/>
              </w:rPr>
              <w:t xml:space="preserve">Назва закладу охорони здоров’я (ЗОЗ)*: </w:t>
            </w:r>
            <w:r w:rsidRPr="00C12CB7">
              <w:t>_____________________________________</w:t>
            </w:r>
          </w:p>
        </w:tc>
      </w:tr>
      <w:tr w:rsidR="00E30EA7" w:rsidRPr="00C12CB7" w14:paraId="613C037B" w14:textId="77777777" w:rsidTr="00C674D2">
        <w:trPr>
          <w:trHeight w:val="553"/>
        </w:trPr>
        <w:tc>
          <w:tcPr>
            <w:tcW w:w="9628" w:type="dxa"/>
            <w:gridSpan w:val="5"/>
            <w:vAlign w:val="center"/>
          </w:tcPr>
          <w:p w14:paraId="76F2F208" w14:textId="77777777" w:rsidR="00E30EA7" w:rsidRPr="00C12CB7" w:rsidRDefault="00E30EA7" w:rsidP="00C43967">
            <w:pPr>
              <w:widowControl w:val="0"/>
              <w:rPr>
                <w:b/>
                <w:bCs/>
                <w:color w:val="000000"/>
              </w:rPr>
            </w:pPr>
            <w:r w:rsidRPr="00C12CB7">
              <w:rPr>
                <w:color w:val="000000"/>
              </w:rPr>
              <w:t xml:space="preserve">Адреса ЗОЗ* (назва міста, вулиці та № будинку): </w:t>
            </w:r>
            <w:r w:rsidRPr="00C12CB7">
              <w:t>_____________________________</w:t>
            </w:r>
          </w:p>
        </w:tc>
      </w:tr>
      <w:tr w:rsidR="00E30EA7" w:rsidRPr="00C12CB7" w14:paraId="015A7D20" w14:textId="77777777" w:rsidTr="00C674D2">
        <w:trPr>
          <w:trHeight w:val="561"/>
        </w:trPr>
        <w:tc>
          <w:tcPr>
            <w:tcW w:w="9628" w:type="dxa"/>
            <w:gridSpan w:val="5"/>
            <w:vAlign w:val="center"/>
          </w:tcPr>
          <w:p w14:paraId="565E7926" w14:textId="77777777" w:rsidR="00E30EA7" w:rsidRPr="00C12CB7" w:rsidRDefault="00E30EA7" w:rsidP="00C43967">
            <w:pPr>
              <w:widowControl w:val="0"/>
              <w:rPr>
                <w:b/>
                <w:bCs/>
                <w:color w:val="000000"/>
              </w:rPr>
            </w:pPr>
            <w:r w:rsidRPr="00C12CB7">
              <w:rPr>
                <w:color w:val="000000"/>
              </w:rPr>
              <w:t xml:space="preserve">Контактний телефон ЗОЗ*: </w:t>
            </w:r>
            <w:r w:rsidRPr="00C12CB7">
              <w:t>________________________________________________</w:t>
            </w:r>
          </w:p>
        </w:tc>
      </w:tr>
      <w:tr w:rsidR="00E30EA7" w:rsidRPr="00C12CB7" w14:paraId="4E4B6A36" w14:textId="77777777" w:rsidTr="00C674D2">
        <w:trPr>
          <w:trHeight w:val="561"/>
        </w:trPr>
        <w:tc>
          <w:tcPr>
            <w:tcW w:w="5656" w:type="dxa"/>
            <w:gridSpan w:val="2"/>
            <w:vAlign w:val="center"/>
          </w:tcPr>
          <w:p w14:paraId="077EF1B2" w14:textId="77777777" w:rsidR="00E30EA7" w:rsidRPr="00C12CB7" w:rsidRDefault="00E30EA7" w:rsidP="00C43967">
            <w:pPr>
              <w:widowControl w:val="0"/>
              <w:rPr>
                <w:color w:val="000000"/>
              </w:rPr>
            </w:pPr>
            <w:r w:rsidRPr="00C12CB7">
              <w:rPr>
                <w:color w:val="000000"/>
              </w:rPr>
              <w:t xml:space="preserve">Кабінет №* </w:t>
            </w:r>
            <w:r w:rsidRPr="00C12CB7">
              <w:t>____________________________</w:t>
            </w:r>
          </w:p>
        </w:tc>
        <w:tc>
          <w:tcPr>
            <w:tcW w:w="3972" w:type="dxa"/>
            <w:gridSpan w:val="3"/>
          </w:tcPr>
          <w:p w14:paraId="2C0AEE91" w14:textId="77777777" w:rsidR="00E30EA7" w:rsidRPr="00C12CB7" w:rsidRDefault="00E30EA7" w:rsidP="00C43967">
            <w:pPr>
              <w:widowControl w:val="0"/>
              <w:rPr>
                <w:color w:val="000000"/>
              </w:rPr>
            </w:pPr>
            <w:r w:rsidRPr="00C12CB7">
              <w:rPr>
                <w:color w:val="000000"/>
              </w:rPr>
              <w:t xml:space="preserve">Години прийому*: </w:t>
            </w:r>
          </w:p>
          <w:p w14:paraId="3A6EF8CC" w14:textId="77777777" w:rsidR="00E30EA7" w:rsidRPr="00C12CB7" w:rsidRDefault="00E30EA7" w:rsidP="00C43967">
            <w:pPr>
              <w:widowControl w:val="0"/>
              <w:rPr>
                <w:b/>
                <w:bCs/>
                <w:color w:val="000000"/>
              </w:rPr>
            </w:pPr>
            <w:r w:rsidRPr="00C12CB7">
              <w:rPr>
                <w:color w:val="000000"/>
              </w:rPr>
              <w:t>з _______ год. до _______ год</w:t>
            </w:r>
          </w:p>
        </w:tc>
      </w:tr>
      <w:tr w:rsidR="00E30EA7" w:rsidRPr="00C12CB7" w14:paraId="495A084A" w14:textId="77777777" w:rsidTr="00C674D2">
        <w:trPr>
          <w:trHeight w:val="561"/>
        </w:trPr>
        <w:tc>
          <w:tcPr>
            <w:tcW w:w="9628" w:type="dxa"/>
            <w:gridSpan w:val="5"/>
            <w:vAlign w:val="center"/>
          </w:tcPr>
          <w:p w14:paraId="3E366F56" w14:textId="77777777" w:rsidR="00E30EA7" w:rsidRPr="00C12CB7" w:rsidRDefault="00E30EA7" w:rsidP="00C43967">
            <w:pPr>
              <w:widowControl w:val="0"/>
              <w:rPr>
                <w:color w:val="000000"/>
              </w:rPr>
            </w:pPr>
            <w:r w:rsidRPr="00C12CB7">
              <w:rPr>
                <w:color w:val="000000"/>
              </w:rPr>
              <w:t xml:space="preserve">ПІБ лікаря: </w:t>
            </w:r>
            <w:r w:rsidRPr="00C12CB7">
              <w:t>_____________________________</w:t>
            </w:r>
          </w:p>
        </w:tc>
      </w:tr>
      <w:tr w:rsidR="00E30EA7" w:rsidRPr="00C12CB7" w14:paraId="077AA9BD" w14:textId="77777777" w:rsidTr="00C674D2">
        <w:trPr>
          <w:trHeight w:val="561"/>
        </w:trPr>
        <w:tc>
          <w:tcPr>
            <w:tcW w:w="9628" w:type="dxa"/>
            <w:gridSpan w:val="5"/>
            <w:vAlign w:val="center"/>
          </w:tcPr>
          <w:p w14:paraId="1DFCD4C1" w14:textId="77777777" w:rsidR="00E30EA7" w:rsidRPr="00C12CB7" w:rsidRDefault="00E30EA7" w:rsidP="00C43967">
            <w:pPr>
              <w:widowControl w:val="0"/>
              <w:rPr>
                <w:color w:val="000000"/>
              </w:rPr>
            </w:pPr>
            <w:r w:rsidRPr="00C12CB7">
              <w:rPr>
                <w:color w:val="000000"/>
              </w:rPr>
              <w:t xml:space="preserve">Виконавець*: </w:t>
            </w:r>
            <w:r w:rsidRPr="00C12CB7">
              <w:t>__________________________</w:t>
            </w:r>
          </w:p>
        </w:tc>
      </w:tr>
      <w:tr w:rsidR="00E30EA7" w:rsidRPr="00C12CB7" w14:paraId="131C6478" w14:textId="77777777" w:rsidTr="00C674D2">
        <w:trPr>
          <w:trHeight w:val="561"/>
        </w:trPr>
        <w:tc>
          <w:tcPr>
            <w:tcW w:w="9628" w:type="dxa"/>
            <w:gridSpan w:val="5"/>
            <w:vAlign w:val="center"/>
          </w:tcPr>
          <w:p w14:paraId="07CE5EED" w14:textId="77777777" w:rsidR="00E30EA7" w:rsidRPr="00C12CB7" w:rsidRDefault="00E30EA7" w:rsidP="00C43967">
            <w:pPr>
              <w:widowControl w:val="0"/>
              <w:rPr>
                <w:color w:val="000000"/>
              </w:rPr>
            </w:pPr>
            <w:r w:rsidRPr="00C12CB7">
              <w:rPr>
                <w:color w:val="000000"/>
              </w:rPr>
              <w:t xml:space="preserve">Телефон Виконавця*: </w:t>
            </w:r>
            <w:r w:rsidRPr="00C12CB7">
              <w:t>___________________</w:t>
            </w:r>
          </w:p>
        </w:tc>
      </w:tr>
      <w:tr w:rsidR="00E30EA7" w:rsidRPr="00C12CB7" w14:paraId="126BBA21" w14:textId="77777777" w:rsidTr="00C674D2">
        <w:trPr>
          <w:trHeight w:val="561"/>
        </w:trPr>
        <w:tc>
          <w:tcPr>
            <w:tcW w:w="5656" w:type="dxa"/>
            <w:gridSpan w:val="2"/>
            <w:vAlign w:val="center"/>
          </w:tcPr>
          <w:p w14:paraId="4347162D" w14:textId="77777777" w:rsidR="00E30EA7" w:rsidRPr="00C12CB7" w:rsidRDefault="00E30EA7" w:rsidP="00C43967">
            <w:pPr>
              <w:widowControl w:val="0"/>
              <w:rPr>
                <w:color w:val="000000"/>
              </w:rPr>
            </w:pPr>
            <w:r w:rsidRPr="00C12CB7">
              <w:rPr>
                <w:color w:val="000000"/>
              </w:rPr>
              <w:t>Дата видачі направлення «_____»________________20_____ р.</w:t>
            </w:r>
          </w:p>
        </w:tc>
        <w:tc>
          <w:tcPr>
            <w:tcW w:w="3972" w:type="dxa"/>
            <w:gridSpan w:val="3"/>
            <w:vAlign w:val="center"/>
          </w:tcPr>
          <w:p w14:paraId="192A9A3C" w14:textId="77777777" w:rsidR="00E30EA7" w:rsidRPr="00C12CB7" w:rsidRDefault="00E30EA7" w:rsidP="00C43967">
            <w:pPr>
              <w:widowControl w:val="0"/>
              <w:rPr>
                <w:color w:val="000000"/>
              </w:rPr>
            </w:pPr>
            <w:r w:rsidRPr="00C12CB7">
              <w:rPr>
                <w:color w:val="000000"/>
              </w:rPr>
              <w:t>Печатка Виконавця*</w:t>
            </w:r>
          </w:p>
        </w:tc>
      </w:tr>
      <w:tr w:rsidR="00E30EA7" w:rsidRPr="00C12CB7" w14:paraId="5500957C" w14:textId="77777777" w:rsidTr="00C674D2">
        <w:trPr>
          <w:trHeight w:val="561"/>
        </w:trPr>
        <w:tc>
          <w:tcPr>
            <w:tcW w:w="9628" w:type="dxa"/>
            <w:gridSpan w:val="5"/>
            <w:vAlign w:val="center"/>
          </w:tcPr>
          <w:p w14:paraId="49D03EA8" w14:textId="77777777" w:rsidR="00E30EA7" w:rsidRPr="00C12CB7" w:rsidRDefault="00E30EA7" w:rsidP="00C43967">
            <w:pPr>
              <w:widowControl w:val="0"/>
              <w:rPr>
                <w:color w:val="000000"/>
              </w:rPr>
            </w:pPr>
            <w:r w:rsidRPr="00C12CB7">
              <w:rPr>
                <w:color w:val="000000"/>
              </w:rPr>
              <w:t xml:space="preserve">ПІБ безпосереднього надавача послуг, який видав направлення: </w:t>
            </w:r>
            <w:r w:rsidRPr="00C12CB7">
              <w:t>______________________</w:t>
            </w:r>
          </w:p>
        </w:tc>
      </w:tr>
      <w:tr w:rsidR="00E30EA7" w:rsidRPr="00C12CB7" w14:paraId="7A465C63" w14:textId="77777777" w:rsidTr="00C674D2">
        <w:trPr>
          <w:trHeight w:val="561"/>
        </w:trPr>
        <w:tc>
          <w:tcPr>
            <w:tcW w:w="9628" w:type="dxa"/>
            <w:gridSpan w:val="5"/>
            <w:vAlign w:val="center"/>
          </w:tcPr>
          <w:p w14:paraId="1273A9D0" w14:textId="77777777" w:rsidR="00E30EA7" w:rsidRPr="00C12CB7" w:rsidRDefault="00E30EA7" w:rsidP="00C43967">
            <w:pPr>
              <w:widowControl w:val="0"/>
              <w:rPr>
                <w:color w:val="000000"/>
              </w:rPr>
            </w:pPr>
            <w:r w:rsidRPr="00C12CB7">
              <w:rPr>
                <w:color w:val="000000"/>
              </w:rPr>
              <w:t xml:space="preserve">Контактний телефон безпосереднього надавача послуг: </w:t>
            </w:r>
            <w:r w:rsidRPr="00C12CB7">
              <w:t>_________________________________________</w:t>
            </w:r>
          </w:p>
        </w:tc>
      </w:tr>
      <w:tr w:rsidR="00E30EA7" w:rsidRPr="00C12CB7" w14:paraId="5AD711A4" w14:textId="77777777" w:rsidTr="00C674D2">
        <w:trPr>
          <w:trHeight w:val="379"/>
        </w:trPr>
        <w:tc>
          <w:tcPr>
            <w:tcW w:w="9628" w:type="dxa"/>
            <w:gridSpan w:val="5"/>
          </w:tcPr>
          <w:p w14:paraId="78533B45" w14:textId="77777777" w:rsidR="00E30EA7" w:rsidRPr="00C12CB7" w:rsidRDefault="00E30EA7" w:rsidP="00C43967">
            <w:pPr>
              <w:widowControl w:val="0"/>
              <w:rPr>
                <w:color w:val="000000"/>
              </w:rPr>
            </w:pPr>
            <w:r w:rsidRPr="00C12CB7">
              <w:rPr>
                <w:color w:val="000000"/>
              </w:rPr>
              <w:t xml:space="preserve">- - - - - - - - - - - - - - - - - - - - - - - - - - - - - - - - - - - - - - - - - - - - - - - - - - - - - - - - - - - - - - - - - - - - - - - - - - - - - - - - - </w:t>
            </w:r>
          </w:p>
          <w:p w14:paraId="2C15C944" w14:textId="77777777" w:rsidR="00E30EA7" w:rsidRPr="00C12CB7" w:rsidRDefault="00E30EA7" w:rsidP="00C43967">
            <w:pPr>
              <w:widowControl w:val="0"/>
              <w:jc w:val="right"/>
              <w:rPr>
                <w:color w:val="000000"/>
              </w:rPr>
            </w:pPr>
            <w:r w:rsidRPr="00C12CB7">
              <w:rPr>
                <w:color w:val="000000"/>
              </w:rPr>
              <w:t>(Місце відрізання)</w:t>
            </w:r>
          </w:p>
        </w:tc>
      </w:tr>
      <w:tr w:rsidR="00E30EA7" w:rsidRPr="00C12CB7" w14:paraId="4E91F4F3" w14:textId="77777777" w:rsidTr="00C674D2">
        <w:trPr>
          <w:trHeight w:val="379"/>
        </w:trPr>
        <w:tc>
          <w:tcPr>
            <w:tcW w:w="9628" w:type="dxa"/>
            <w:gridSpan w:val="5"/>
            <w:vAlign w:val="center"/>
          </w:tcPr>
          <w:p w14:paraId="07CC958D" w14:textId="77777777" w:rsidR="00E30EA7" w:rsidRPr="00C12CB7" w:rsidRDefault="00E30EA7" w:rsidP="00C43967">
            <w:pPr>
              <w:widowControl w:val="0"/>
              <w:jc w:val="center"/>
              <w:rPr>
                <w:color w:val="000000"/>
              </w:rPr>
            </w:pPr>
            <w:r w:rsidRPr="00C12CB7">
              <w:rPr>
                <w:b/>
                <w:bCs/>
                <w:color w:val="000000"/>
              </w:rPr>
              <w:t>Початок лікування ТБ</w:t>
            </w:r>
          </w:p>
        </w:tc>
      </w:tr>
      <w:tr w:rsidR="00E30EA7" w:rsidRPr="00C12CB7" w14:paraId="699742A7" w14:textId="77777777" w:rsidTr="00C674D2">
        <w:trPr>
          <w:trHeight w:val="379"/>
        </w:trPr>
        <w:tc>
          <w:tcPr>
            <w:tcW w:w="532" w:type="dxa"/>
            <w:vMerge w:val="restart"/>
            <w:textDirection w:val="btLr"/>
            <w:vAlign w:val="center"/>
          </w:tcPr>
          <w:p w14:paraId="506EE6FE" w14:textId="77777777" w:rsidR="00E30EA7" w:rsidRPr="00C12CB7" w:rsidRDefault="00E30EA7" w:rsidP="00C43967">
            <w:pPr>
              <w:widowControl w:val="0"/>
              <w:ind w:left="113" w:right="113"/>
              <w:rPr>
                <w:b/>
                <w:color w:val="000000"/>
              </w:rPr>
            </w:pPr>
            <w:r w:rsidRPr="00C12CB7">
              <w:rPr>
                <w:b/>
                <w:color w:val="000000"/>
              </w:rPr>
              <w:t>Відривний талон 2</w:t>
            </w:r>
          </w:p>
        </w:tc>
        <w:tc>
          <w:tcPr>
            <w:tcW w:w="5124" w:type="dxa"/>
            <w:vAlign w:val="center"/>
          </w:tcPr>
          <w:p w14:paraId="49A07A83" w14:textId="77777777" w:rsidR="00E30EA7" w:rsidRPr="00C12CB7" w:rsidRDefault="00E30EA7" w:rsidP="00C43967">
            <w:pPr>
              <w:widowControl w:val="0"/>
              <w:rPr>
                <w:color w:val="000000"/>
              </w:rPr>
            </w:pPr>
            <w:r w:rsidRPr="00C12CB7">
              <w:rPr>
                <w:color w:val="000000"/>
              </w:rPr>
              <w:t xml:space="preserve">Виконавець*: </w:t>
            </w:r>
            <w:r w:rsidRPr="00C12CB7">
              <w:t>__________________________</w:t>
            </w:r>
          </w:p>
        </w:tc>
        <w:tc>
          <w:tcPr>
            <w:tcW w:w="2136" w:type="dxa"/>
            <w:gridSpan w:val="2"/>
            <w:vAlign w:val="center"/>
          </w:tcPr>
          <w:p w14:paraId="2C88BE12" w14:textId="77777777" w:rsidR="00E30EA7" w:rsidRPr="00C12CB7" w:rsidRDefault="00E30EA7" w:rsidP="00C43967">
            <w:pPr>
              <w:widowControl w:val="0"/>
              <w:rPr>
                <w:color w:val="000000"/>
              </w:rPr>
            </w:pPr>
            <w:r w:rsidRPr="00C12CB7">
              <w:t>Реєстраційний номер Отримувача послуг відповідно до ТБ 01:</w:t>
            </w:r>
          </w:p>
        </w:tc>
        <w:tc>
          <w:tcPr>
            <w:tcW w:w="1836" w:type="dxa"/>
          </w:tcPr>
          <w:p w14:paraId="14F08126" w14:textId="77777777" w:rsidR="00E30EA7" w:rsidRPr="00C12CB7" w:rsidRDefault="00E30EA7" w:rsidP="00C43967">
            <w:pPr>
              <w:widowControl w:val="0"/>
              <w:rPr>
                <w:color w:val="000000"/>
              </w:rPr>
            </w:pPr>
          </w:p>
        </w:tc>
      </w:tr>
      <w:tr w:rsidR="00E30EA7" w:rsidRPr="00C12CB7" w14:paraId="4E9033D8" w14:textId="77777777" w:rsidTr="00C674D2">
        <w:trPr>
          <w:trHeight w:val="557"/>
        </w:trPr>
        <w:tc>
          <w:tcPr>
            <w:tcW w:w="532" w:type="dxa"/>
            <w:vMerge/>
          </w:tcPr>
          <w:p w14:paraId="6AE4F52E" w14:textId="77777777" w:rsidR="00E30EA7" w:rsidRPr="00C12CB7" w:rsidRDefault="00E30EA7" w:rsidP="00C43967">
            <w:pPr>
              <w:widowControl w:val="0"/>
              <w:rPr>
                <w:color w:val="000000"/>
              </w:rPr>
            </w:pPr>
          </w:p>
        </w:tc>
        <w:tc>
          <w:tcPr>
            <w:tcW w:w="5124" w:type="dxa"/>
            <w:vAlign w:val="center"/>
          </w:tcPr>
          <w:p w14:paraId="6C9ED0DB" w14:textId="77777777" w:rsidR="00E30EA7" w:rsidRPr="00C12CB7" w:rsidRDefault="00E30EA7" w:rsidP="00C43967">
            <w:pPr>
              <w:widowControl w:val="0"/>
              <w:rPr>
                <w:color w:val="000000"/>
              </w:rPr>
            </w:pPr>
            <w:r w:rsidRPr="00C12CB7">
              <w:rPr>
                <w:color w:val="000000"/>
              </w:rPr>
              <w:t xml:space="preserve">Назва закладу охорони здоров’я (ЗОЗ)*: </w:t>
            </w:r>
            <w:r w:rsidRPr="00C12CB7">
              <w:t>_____________________________________</w:t>
            </w:r>
          </w:p>
        </w:tc>
        <w:tc>
          <w:tcPr>
            <w:tcW w:w="3972" w:type="dxa"/>
            <w:gridSpan w:val="3"/>
          </w:tcPr>
          <w:p w14:paraId="23BF582C" w14:textId="77777777" w:rsidR="00E30EA7" w:rsidRPr="00C12CB7" w:rsidRDefault="00E30EA7" w:rsidP="00C43967">
            <w:pPr>
              <w:widowControl w:val="0"/>
              <w:rPr>
                <w:color w:val="000000"/>
              </w:rPr>
            </w:pPr>
            <w:r w:rsidRPr="00C12CB7">
              <w:rPr>
                <w:color w:val="000000"/>
              </w:rPr>
              <w:t>Номер випадку у реєстрі:</w:t>
            </w:r>
          </w:p>
          <w:p w14:paraId="7EA65823" w14:textId="77777777" w:rsidR="00E30EA7" w:rsidRPr="00C12CB7" w:rsidRDefault="00E30EA7" w:rsidP="00C43967">
            <w:pPr>
              <w:widowControl w:val="0"/>
              <w:rPr>
                <w:color w:val="000000"/>
              </w:rPr>
            </w:pPr>
            <w:r w:rsidRPr="00C12CB7">
              <w:rPr>
                <w:color w:val="000000"/>
              </w:rPr>
              <w:t>____________________________________</w:t>
            </w:r>
          </w:p>
        </w:tc>
      </w:tr>
      <w:tr w:rsidR="00E30EA7" w:rsidRPr="00C12CB7" w14:paraId="0BB44719" w14:textId="77777777" w:rsidTr="00C674D2">
        <w:trPr>
          <w:trHeight w:val="693"/>
        </w:trPr>
        <w:tc>
          <w:tcPr>
            <w:tcW w:w="532" w:type="dxa"/>
            <w:vMerge/>
          </w:tcPr>
          <w:p w14:paraId="0D21CC80" w14:textId="77777777" w:rsidR="00E30EA7" w:rsidRPr="00C12CB7" w:rsidRDefault="00E30EA7" w:rsidP="00C43967">
            <w:pPr>
              <w:widowControl w:val="0"/>
              <w:rPr>
                <w:color w:val="000000"/>
              </w:rPr>
            </w:pPr>
          </w:p>
        </w:tc>
        <w:tc>
          <w:tcPr>
            <w:tcW w:w="5124" w:type="dxa"/>
          </w:tcPr>
          <w:p w14:paraId="64AEF49C" w14:textId="77777777" w:rsidR="00E30EA7" w:rsidRPr="00C12CB7" w:rsidRDefault="00E30EA7" w:rsidP="00C43967">
            <w:pPr>
              <w:widowControl w:val="0"/>
              <w:rPr>
                <w:color w:val="000000"/>
              </w:rPr>
            </w:pPr>
            <w:r w:rsidRPr="00C12CB7">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E30EA7" w:rsidRPr="00C12CB7" w14:paraId="5AE3CC56" w14:textId="77777777" w:rsidTr="00C674D2">
              <w:trPr>
                <w:trHeight w:val="399"/>
              </w:trPr>
              <w:tc>
                <w:tcPr>
                  <w:tcW w:w="352" w:type="dxa"/>
                </w:tcPr>
                <w:p w14:paraId="26EAE1A9" w14:textId="77777777" w:rsidR="00E30EA7" w:rsidRPr="00C12CB7" w:rsidRDefault="00E30EA7" w:rsidP="00C43967">
                  <w:pPr>
                    <w:widowControl w:val="0"/>
                    <w:rPr>
                      <w:b/>
                      <w:bCs/>
                      <w:color w:val="000000"/>
                    </w:rPr>
                  </w:pPr>
                </w:p>
              </w:tc>
              <w:tc>
                <w:tcPr>
                  <w:tcW w:w="352" w:type="dxa"/>
                </w:tcPr>
                <w:p w14:paraId="1BDFD3D5" w14:textId="77777777" w:rsidR="00E30EA7" w:rsidRPr="00C12CB7" w:rsidRDefault="00E30EA7" w:rsidP="00C43967">
                  <w:pPr>
                    <w:widowControl w:val="0"/>
                    <w:rPr>
                      <w:b/>
                      <w:bCs/>
                      <w:color w:val="000000"/>
                    </w:rPr>
                  </w:pPr>
                </w:p>
              </w:tc>
              <w:tc>
                <w:tcPr>
                  <w:tcW w:w="351" w:type="dxa"/>
                </w:tcPr>
                <w:p w14:paraId="74CE5822" w14:textId="77777777" w:rsidR="00E30EA7" w:rsidRPr="00C12CB7" w:rsidRDefault="00E30EA7" w:rsidP="00C43967">
                  <w:pPr>
                    <w:widowControl w:val="0"/>
                    <w:rPr>
                      <w:b/>
                      <w:bCs/>
                      <w:color w:val="000000"/>
                    </w:rPr>
                  </w:pPr>
                </w:p>
              </w:tc>
              <w:tc>
                <w:tcPr>
                  <w:tcW w:w="351" w:type="dxa"/>
                </w:tcPr>
                <w:p w14:paraId="2B1814AD" w14:textId="77777777" w:rsidR="00E30EA7" w:rsidRPr="00C12CB7" w:rsidRDefault="00E30EA7" w:rsidP="00C43967">
                  <w:pPr>
                    <w:widowControl w:val="0"/>
                    <w:rPr>
                      <w:b/>
                      <w:bCs/>
                      <w:color w:val="000000"/>
                    </w:rPr>
                  </w:pPr>
                </w:p>
              </w:tc>
              <w:tc>
                <w:tcPr>
                  <w:tcW w:w="351" w:type="dxa"/>
                </w:tcPr>
                <w:p w14:paraId="55DE024B" w14:textId="77777777" w:rsidR="00E30EA7" w:rsidRPr="00C12CB7" w:rsidRDefault="00E30EA7" w:rsidP="00C43967">
                  <w:pPr>
                    <w:widowControl w:val="0"/>
                    <w:rPr>
                      <w:b/>
                      <w:bCs/>
                      <w:color w:val="000000"/>
                    </w:rPr>
                  </w:pPr>
                </w:p>
              </w:tc>
              <w:tc>
                <w:tcPr>
                  <w:tcW w:w="349" w:type="dxa"/>
                </w:tcPr>
                <w:p w14:paraId="410AE218" w14:textId="77777777" w:rsidR="00E30EA7" w:rsidRPr="00C12CB7" w:rsidRDefault="00E30EA7" w:rsidP="00C43967">
                  <w:pPr>
                    <w:widowControl w:val="0"/>
                    <w:rPr>
                      <w:b/>
                      <w:bCs/>
                      <w:color w:val="000000"/>
                    </w:rPr>
                  </w:pPr>
                </w:p>
              </w:tc>
              <w:tc>
                <w:tcPr>
                  <w:tcW w:w="349" w:type="dxa"/>
                </w:tcPr>
                <w:p w14:paraId="59908D4E" w14:textId="77777777" w:rsidR="00E30EA7" w:rsidRPr="00C12CB7" w:rsidRDefault="00E30EA7" w:rsidP="00C43967">
                  <w:pPr>
                    <w:widowControl w:val="0"/>
                    <w:rPr>
                      <w:b/>
                      <w:bCs/>
                      <w:color w:val="000000"/>
                    </w:rPr>
                  </w:pPr>
                </w:p>
              </w:tc>
              <w:tc>
                <w:tcPr>
                  <w:tcW w:w="349" w:type="dxa"/>
                </w:tcPr>
                <w:p w14:paraId="1989DA55" w14:textId="77777777" w:rsidR="00E30EA7" w:rsidRPr="00C12CB7" w:rsidRDefault="00E30EA7" w:rsidP="00C43967">
                  <w:pPr>
                    <w:widowControl w:val="0"/>
                    <w:rPr>
                      <w:b/>
                      <w:bCs/>
                      <w:color w:val="000000"/>
                    </w:rPr>
                  </w:pPr>
                </w:p>
              </w:tc>
              <w:tc>
                <w:tcPr>
                  <w:tcW w:w="349" w:type="dxa"/>
                </w:tcPr>
                <w:p w14:paraId="58899F0E" w14:textId="77777777" w:rsidR="00E30EA7" w:rsidRPr="00C12CB7" w:rsidRDefault="00E30EA7" w:rsidP="00C43967">
                  <w:pPr>
                    <w:widowControl w:val="0"/>
                    <w:rPr>
                      <w:b/>
                      <w:bCs/>
                      <w:color w:val="000000"/>
                    </w:rPr>
                  </w:pPr>
                </w:p>
              </w:tc>
              <w:tc>
                <w:tcPr>
                  <w:tcW w:w="349" w:type="dxa"/>
                </w:tcPr>
                <w:p w14:paraId="32A7D46C" w14:textId="77777777" w:rsidR="00E30EA7" w:rsidRPr="00C12CB7" w:rsidRDefault="00E30EA7" w:rsidP="00C43967">
                  <w:pPr>
                    <w:widowControl w:val="0"/>
                    <w:rPr>
                      <w:b/>
                      <w:bCs/>
                      <w:color w:val="000000"/>
                    </w:rPr>
                  </w:pPr>
                </w:p>
              </w:tc>
              <w:tc>
                <w:tcPr>
                  <w:tcW w:w="349" w:type="dxa"/>
                </w:tcPr>
                <w:p w14:paraId="6B8D0222" w14:textId="77777777" w:rsidR="00E30EA7" w:rsidRPr="00C12CB7" w:rsidRDefault="00E30EA7" w:rsidP="00C43967">
                  <w:pPr>
                    <w:widowControl w:val="0"/>
                    <w:rPr>
                      <w:b/>
                      <w:bCs/>
                      <w:color w:val="000000"/>
                    </w:rPr>
                  </w:pPr>
                </w:p>
              </w:tc>
              <w:tc>
                <w:tcPr>
                  <w:tcW w:w="349" w:type="dxa"/>
                </w:tcPr>
                <w:p w14:paraId="1B97B675" w14:textId="77777777" w:rsidR="00E30EA7" w:rsidRPr="00C12CB7" w:rsidRDefault="00E30EA7" w:rsidP="00C43967">
                  <w:pPr>
                    <w:widowControl w:val="0"/>
                    <w:rPr>
                      <w:b/>
                      <w:bCs/>
                      <w:color w:val="000000"/>
                    </w:rPr>
                  </w:pPr>
                </w:p>
              </w:tc>
              <w:tc>
                <w:tcPr>
                  <w:tcW w:w="349" w:type="dxa"/>
                </w:tcPr>
                <w:p w14:paraId="263F73C2" w14:textId="77777777" w:rsidR="00E30EA7" w:rsidRPr="00C12CB7" w:rsidRDefault="00E30EA7" w:rsidP="00C43967">
                  <w:pPr>
                    <w:widowControl w:val="0"/>
                    <w:rPr>
                      <w:b/>
                      <w:bCs/>
                      <w:color w:val="000000"/>
                    </w:rPr>
                  </w:pPr>
                </w:p>
              </w:tc>
              <w:tc>
                <w:tcPr>
                  <w:tcW w:w="349" w:type="dxa"/>
                </w:tcPr>
                <w:p w14:paraId="6B48975D" w14:textId="77777777" w:rsidR="00E30EA7" w:rsidRPr="00C12CB7" w:rsidRDefault="00E30EA7" w:rsidP="00C43967">
                  <w:pPr>
                    <w:widowControl w:val="0"/>
                    <w:rPr>
                      <w:b/>
                      <w:bCs/>
                      <w:color w:val="000000"/>
                    </w:rPr>
                  </w:pPr>
                </w:p>
              </w:tc>
            </w:tr>
          </w:tbl>
          <w:p w14:paraId="7022DB54" w14:textId="77777777" w:rsidR="00E30EA7" w:rsidRPr="00C12CB7" w:rsidRDefault="00E30EA7" w:rsidP="00C43967">
            <w:pPr>
              <w:widowControl w:val="0"/>
              <w:rPr>
                <w:color w:val="000000"/>
              </w:rPr>
            </w:pPr>
          </w:p>
        </w:tc>
        <w:tc>
          <w:tcPr>
            <w:tcW w:w="3972" w:type="dxa"/>
            <w:gridSpan w:val="3"/>
          </w:tcPr>
          <w:p w14:paraId="0445086D" w14:textId="77777777" w:rsidR="00E30EA7" w:rsidRPr="00C12CB7" w:rsidRDefault="00E30EA7" w:rsidP="00C43967">
            <w:pPr>
              <w:spacing w:line="360" w:lineRule="auto"/>
              <w:rPr>
                <w:sz w:val="24"/>
                <w:szCs w:val="24"/>
              </w:rPr>
            </w:pPr>
            <w:r w:rsidRPr="00C12CB7">
              <w:rPr>
                <w:color w:val="000000"/>
              </w:rPr>
              <w:t>Дата початку лікування ТБ</w:t>
            </w:r>
          </w:p>
          <w:p w14:paraId="6760E814" w14:textId="77777777" w:rsidR="00E30EA7" w:rsidRPr="00C12CB7" w:rsidRDefault="00E30EA7" w:rsidP="00C43967">
            <w:pPr>
              <w:rPr>
                <w:sz w:val="24"/>
                <w:szCs w:val="24"/>
              </w:rPr>
            </w:pPr>
            <w:r w:rsidRPr="00C12CB7">
              <w:rPr>
                <w:color w:val="000000"/>
              </w:rPr>
              <w:t>«____» _________ 20___р.</w:t>
            </w:r>
          </w:p>
        </w:tc>
      </w:tr>
      <w:tr w:rsidR="00E30EA7" w:rsidRPr="00C12CB7" w14:paraId="5FF2CFEE" w14:textId="77777777" w:rsidTr="00C674D2">
        <w:trPr>
          <w:trHeight w:val="379"/>
        </w:trPr>
        <w:tc>
          <w:tcPr>
            <w:tcW w:w="532" w:type="dxa"/>
            <w:vMerge/>
          </w:tcPr>
          <w:p w14:paraId="1E1838EA" w14:textId="77777777" w:rsidR="00E30EA7" w:rsidRPr="00C12CB7" w:rsidRDefault="00E30EA7" w:rsidP="00C43967">
            <w:pPr>
              <w:widowControl w:val="0"/>
              <w:rPr>
                <w:color w:val="000000"/>
              </w:rPr>
            </w:pPr>
          </w:p>
        </w:tc>
        <w:tc>
          <w:tcPr>
            <w:tcW w:w="9096" w:type="dxa"/>
            <w:gridSpan w:val="4"/>
            <w:vAlign w:val="center"/>
          </w:tcPr>
          <w:p w14:paraId="224C30A4" w14:textId="77777777" w:rsidR="00E30EA7" w:rsidRPr="00C12CB7" w:rsidRDefault="00E30EA7" w:rsidP="00C43967">
            <w:pPr>
              <w:widowControl w:val="0"/>
            </w:pPr>
            <w:r w:rsidRPr="00C12CB7">
              <w:t>Проект Виконавця*: ___________________________</w:t>
            </w:r>
          </w:p>
        </w:tc>
      </w:tr>
      <w:tr w:rsidR="00E30EA7" w:rsidRPr="00C12CB7" w14:paraId="6E79BD18" w14:textId="77777777" w:rsidTr="00C674D2">
        <w:trPr>
          <w:trHeight w:val="379"/>
        </w:trPr>
        <w:tc>
          <w:tcPr>
            <w:tcW w:w="532" w:type="dxa"/>
            <w:vMerge/>
          </w:tcPr>
          <w:p w14:paraId="011FBAD3" w14:textId="77777777" w:rsidR="00E30EA7" w:rsidRPr="00C12CB7" w:rsidRDefault="00E30EA7" w:rsidP="00C43967">
            <w:pPr>
              <w:widowControl w:val="0"/>
              <w:rPr>
                <w:color w:val="000000"/>
              </w:rPr>
            </w:pPr>
          </w:p>
        </w:tc>
        <w:tc>
          <w:tcPr>
            <w:tcW w:w="9096" w:type="dxa"/>
            <w:gridSpan w:val="4"/>
          </w:tcPr>
          <w:p w14:paraId="394EF091" w14:textId="77777777" w:rsidR="00E30EA7" w:rsidRPr="00C12CB7" w:rsidRDefault="00E30EA7" w:rsidP="00C43967">
            <w:pPr>
              <w:widowControl w:val="0"/>
            </w:pPr>
            <w:r w:rsidRPr="00C12CB7">
              <w:t>ПІБ, підпис та печатка лікаря:</w:t>
            </w:r>
          </w:p>
          <w:p w14:paraId="246FC232" w14:textId="77777777" w:rsidR="00E30EA7" w:rsidRPr="00C12CB7" w:rsidRDefault="00E30EA7" w:rsidP="00C43967">
            <w:pPr>
              <w:widowControl w:val="0"/>
              <w:rPr>
                <w:color w:val="000000"/>
              </w:rPr>
            </w:pPr>
            <w:r w:rsidRPr="00C12CB7">
              <w:rPr>
                <w:color w:val="000000"/>
                <w:lang w:val="en-US"/>
              </w:rPr>
              <w:t>_____________________________________________</w:t>
            </w:r>
          </w:p>
        </w:tc>
      </w:tr>
      <w:tr w:rsidR="00E30EA7" w:rsidRPr="00C12CB7" w14:paraId="354994EB" w14:textId="77777777" w:rsidTr="00C674D2">
        <w:trPr>
          <w:trHeight w:val="379"/>
        </w:trPr>
        <w:tc>
          <w:tcPr>
            <w:tcW w:w="9628" w:type="dxa"/>
            <w:gridSpan w:val="5"/>
          </w:tcPr>
          <w:p w14:paraId="4F58461E" w14:textId="77777777" w:rsidR="00E30EA7" w:rsidRPr="00C12CB7" w:rsidRDefault="00E30EA7" w:rsidP="00C43967">
            <w:pPr>
              <w:widowControl w:val="0"/>
              <w:rPr>
                <w:color w:val="000000"/>
              </w:rPr>
            </w:pPr>
            <w:r w:rsidRPr="00C12CB7">
              <w:rPr>
                <w:color w:val="000000"/>
              </w:rPr>
              <w:lastRenderedPageBreak/>
              <w:t xml:space="preserve">- - - - - - - - - - - - - - - - - - - - - - - - - - - - - - - - - - - - - - - - - - - - - - - - - - - - - - - - - - - - - - - - - - - - - - - - - - - - - - - - - </w:t>
            </w:r>
          </w:p>
          <w:p w14:paraId="0886C53E" w14:textId="77777777" w:rsidR="00E30EA7" w:rsidRPr="00C12CB7" w:rsidRDefault="00E30EA7" w:rsidP="00C43967">
            <w:pPr>
              <w:widowControl w:val="0"/>
              <w:jc w:val="right"/>
              <w:rPr>
                <w:color w:val="000000"/>
              </w:rPr>
            </w:pPr>
            <w:r w:rsidRPr="00C12CB7">
              <w:rPr>
                <w:color w:val="000000"/>
              </w:rPr>
              <w:t>(Місце відрізання)</w:t>
            </w:r>
          </w:p>
        </w:tc>
      </w:tr>
      <w:tr w:rsidR="00E30EA7" w:rsidRPr="00C12CB7" w14:paraId="33E3813D" w14:textId="77777777" w:rsidTr="00C674D2">
        <w:trPr>
          <w:trHeight w:val="379"/>
        </w:trPr>
        <w:tc>
          <w:tcPr>
            <w:tcW w:w="9628" w:type="dxa"/>
            <w:gridSpan w:val="5"/>
            <w:vAlign w:val="center"/>
          </w:tcPr>
          <w:p w14:paraId="62E2DA74" w14:textId="77777777" w:rsidR="00E30EA7" w:rsidRPr="00C12CB7" w:rsidRDefault="00E30EA7" w:rsidP="00C43967">
            <w:pPr>
              <w:widowControl w:val="0"/>
              <w:jc w:val="center"/>
              <w:rPr>
                <w:color w:val="000000"/>
              </w:rPr>
            </w:pPr>
            <w:r w:rsidRPr="00C12CB7">
              <w:rPr>
                <w:b/>
                <w:bCs/>
                <w:color w:val="000000"/>
              </w:rPr>
              <w:t>Направлення на проведення обстеження на ТБ</w:t>
            </w:r>
          </w:p>
        </w:tc>
      </w:tr>
      <w:tr w:rsidR="00E30EA7" w:rsidRPr="00C12CB7" w14:paraId="6F6D0C63" w14:textId="77777777" w:rsidTr="00C674D2">
        <w:trPr>
          <w:trHeight w:val="379"/>
        </w:trPr>
        <w:tc>
          <w:tcPr>
            <w:tcW w:w="532" w:type="dxa"/>
            <w:vMerge w:val="restart"/>
            <w:textDirection w:val="btLr"/>
            <w:vAlign w:val="center"/>
          </w:tcPr>
          <w:p w14:paraId="39E1C69F" w14:textId="77777777" w:rsidR="00E30EA7" w:rsidRPr="00C12CB7" w:rsidRDefault="00E30EA7" w:rsidP="00C43967">
            <w:pPr>
              <w:widowControl w:val="0"/>
              <w:ind w:left="113" w:right="113"/>
              <w:rPr>
                <w:color w:val="000000"/>
              </w:rPr>
            </w:pPr>
            <w:r w:rsidRPr="00C12CB7">
              <w:rPr>
                <w:b/>
                <w:color w:val="000000"/>
              </w:rPr>
              <w:t>Відривний талон 1</w:t>
            </w:r>
          </w:p>
        </w:tc>
        <w:tc>
          <w:tcPr>
            <w:tcW w:w="5194" w:type="dxa"/>
            <w:gridSpan w:val="2"/>
            <w:vAlign w:val="center"/>
          </w:tcPr>
          <w:p w14:paraId="258D83DA" w14:textId="77777777" w:rsidR="00E30EA7" w:rsidRPr="00C12CB7" w:rsidRDefault="00E30EA7" w:rsidP="00C43967">
            <w:pPr>
              <w:widowControl w:val="0"/>
              <w:rPr>
                <w:color w:val="000000"/>
              </w:rPr>
            </w:pPr>
            <w:r w:rsidRPr="00C12CB7">
              <w:rPr>
                <w:color w:val="000000"/>
              </w:rPr>
              <w:t xml:space="preserve">Виконавець*: </w:t>
            </w:r>
            <w:r w:rsidRPr="00C12CB7">
              <w:t>__________________________</w:t>
            </w:r>
          </w:p>
        </w:tc>
        <w:tc>
          <w:tcPr>
            <w:tcW w:w="3902" w:type="dxa"/>
            <w:gridSpan w:val="2"/>
            <w:vMerge w:val="restart"/>
            <w:vAlign w:val="center"/>
          </w:tcPr>
          <w:p w14:paraId="4107FD9D" w14:textId="77777777" w:rsidR="00E30EA7" w:rsidRPr="00C12CB7" w:rsidRDefault="00E30EA7" w:rsidP="00C43967">
            <w:pPr>
              <w:rPr>
                <w:sz w:val="24"/>
                <w:szCs w:val="24"/>
              </w:rPr>
            </w:pPr>
            <w:r w:rsidRPr="00C12CB7">
              <w:rPr>
                <w:color w:val="000000"/>
              </w:rPr>
              <w:t>Вид обстеження:</w:t>
            </w:r>
          </w:p>
          <w:tbl>
            <w:tblPr>
              <w:tblStyle w:val="af0"/>
              <w:tblW w:w="3676" w:type="dxa"/>
              <w:tblLook w:val="04A0" w:firstRow="1" w:lastRow="0" w:firstColumn="1" w:lastColumn="0" w:noHBand="0" w:noVBand="1"/>
            </w:tblPr>
            <w:tblGrid>
              <w:gridCol w:w="397"/>
              <w:gridCol w:w="3279"/>
            </w:tblGrid>
            <w:tr w:rsidR="00E30EA7" w:rsidRPr="00C12CB7" w14:paraId="3DA09D74" w14:textId="77777777" w:rsidTr="00C674D2">
              <w:trPr>
                <w:trHeight w:val="461"/>
              </w:trPr>
              <w:tc>
                <w:tcPr>
                  <w:tcW w:w="397" w:type="dxa"/>
                </w:tcPr>
                <w:p w14:paraId="6A994B72" w14:textId="77777777" w:rsidR="00E30EA7" w:rsidRPr="00C12CB7" w:rsidRDefault="00E30EA7" w:rsidP="00C43967">
                  <w:pPr>
                    <w:widowControl w:val="0"/>
                    <w:rPr>
                      <w:color w:val="000000"/>
                    </w:rPr>
                  </w:pPr>
                </w:p>
              </w:tc>
              <w:tc>
                <w:tcPr>
                  <w:tcW w:w="3279" w:type="dxa"/>
                  <w:vAlign w:val="center"/>
                </w:tcPr>
                <w:p w14:paraId="15F04555" w14:textId="77777777" w:rsidR="00E30EA7" w:rsidRPr="00C12CB7" w:rsidRDefault="00E30EA7" w:rsidP="00C43967">
                  <w:pPr>
                    <w:widowControl w:val="0"/>
                    <w:rPr>
                      <w:color w:val="000000"/>
                    </w:rPr>
                  </w:pPr>
                  <w:r w:rsidRPr="00C12CB7">
                    <w:rPr>
                      <w:color w:val="000000"/>
                    </w:rPr>
                    <w:t>рентген/ флюорографія</w:t>
                  </w:r>
                </w:p>
              </w:tc>
            </w:tr>
            <w:tr w:rsidR="00E30EA7" w:rsidRPr="00C12CB7" w14:paraId="2629566B" w14:textId="77777777" w:rsidTr="00C674D2">
              <w:trPr>
                <w:trHeight w:val="461"/>
              </w:trPr>
              <w:tc>
                <w:tcPr>
                  <w:tcW w:w="397" w:type="dxa"/>
                </w:tcPr>
                <w:p w14:paraId="55C5413B" w14:textId="77777777" w:rsidR="00E30EA7" w:rsidRPr="00C12CB7" w:rsidRDefault="00E30EA7" w:rsidP="00C43967">
                  <w:pPr>
                    <w:widowControl w:val="0"/>
                    <w:rPr>
                      <w:color w:val="000000"/>
                    </w:rPr>
                  </w:pPr>
                </w:p>
              </w:tc>
              <w:tc>
                <w:tcPr>
                  <w:tcW w:w="3279" w:type="dxa"/>
                  <w:vAlign w:val="center"/>
                </w:tcPr>
                <w:p w14:paraId="0B646953" w14:textId="77777777" w:rsidR="00E30EA7" w:rsidRPr="00C12CB7" w:rsidRDefault="00E30EA7" w:rsidP="00C43967">
                  <w:pPr>
                    <w:rPr>
                      <w:sz w:val="24"/>
                      <w:szCs w:val="24"/>
                    </w:rPr>
                  </w:pPr>
                  <w:r w:rsidRPr="00C12CB7">
                    <w:rPr>
                      <w:color w:val="000000"/>
                    </w:rPr>
                    <w:t>обстеження мокротиння методом мікроскопії</w:t>
                  </w:r>
                </w:p>
              </w:tc>
            </w:tr>
            <w:tr w:rsidR="00E30EA7" w:rsidRPr="00C12CB7" w14:paraId="247C2D09" w14:textId="77777777" w:rsidTr="00C674D2">
              <w:trPr>
                <w:trHeight w:val="461"/>
              </w:trPr>
              <w:tc>
                <w:tcPr>
                  <w:tcW w:w="397" w:type="dxa"/>
                </w:tcPr>
                <w:p w14:paraId="1AE5025E" w14:textId="77777777" w:rsidR="00E30EA7" w:rsidRPr="00C12CB7" w:rsidRDefault="00E30EA7" w:rsidP="00C43967">
                  <w:pPr>
                    <w:widowControl w:val="0"/>
                    <w:rPr>
                      <w:color w:val="000000"/>
                    </w:rPr>
                  </w:pPr>
                </w:p>
              </w:tc>
              <w:tc>
                <w:tcPr>
                  <w:tcW w:w="3279" w:type="dxa"/>
                  <w:vAlign w:val="center"/>
                </w:tcPr>
                <w:p w14:paraId="5E988C2A" w14:textId="77777777" w:rsidR="00E30EA7" w:rsidRPr="00C12CB7" w:rsidRDefault="00E30EA7" w:rsidP="00C43967">
                  <w:pPr>
                    <w:rPr>
                      <w:sz w:val="24"/>
                      <w:szCs w:val="24"/>
                    </w:rPr>
                  </w:pPr>
                  <w:r w:rsidRPr="00C12CB7">
                    <w:rPr>
                      <w:color w:val="000000"/>
                    </w:rPr>
                    <w:t>обстеження мокротиння методом</w:t>
                  </w:r>
                </w:p>
                <w:p w14:paraId="1D46140E" w14:textId="77777777" w:rsidR="00E30EA7" w:rsidRPr="00C12CB7" w:rsidRDefault="00E30EA7" w:rsidP="00C43967">
                  <w:pPr>
                    <w:rPr>
                      <w:sz w:val="24"/>
                      <w:szCs w:val="24"/>
                    </w:rPr>
                  </w:pPr>
                  <w:r w:rsidRPr="00C12CB7">
                    <w:rPr>
                      <w:color w:val="000000"/>
                    </w:rPr>
                    <w:t>молекулярної генетики (GeneXpert)</w:t>
                  </w:r>
                </w:p>
              </w:tc>
            </w:tr>
          </w:tbl>
          <w:p w14:paraId="4AD884D7" w14:textId="77777777" w:rsidR="00E30EA7" w:rsidRPr="00C12CB7" w:rsidRDefault="00E30EA7" w:rsidP="00C43967">
            <w:pPr>
              <w:widowControl w:val="0"/>
              <w:rPr>
                <w:color w:val="000000"/>
              </w:rPr>
            </w:pPr>
          </w:p>
        </w:tc>
      </w:tr>
      <w:tr w:rsidR="00E30EA7" w:rsidRPr="00C12CB7" w14:paraId="1702E101" w14:textId="77777777" w:rsidTr="00C674D2">
        <w:trPr>
          <w:trHeight w:val="573"/>
        </w:trPr>
        <w:tc>
          <w:tcPr>
            <w:tcW w:w="532" w:type="dxa"/>
            <w:vMerge/>
          </w:tcPr>
          <w:p w14:paraId="45811B77" w14:textId="77777777" w:rsidR="00E30EA7" w:rsidRPr="00C12CB7" w:rsidRDefault="00E30EA7" w:rsidP="00C43967">
            <w:pPr>
              <w:widowControl w:val="0"/>
              <w:rPr>
                <w:color w:val="000000"/>
              </w:rPr>
            </w:pPr>
          </w:p>
        </w:tc>
        <w:tc>
          <w:tcPr>
            <w:tcW w:w="5194" w:type="dxa"/>
            <w:gridSpan w:val="2"/>
            <w:vAlign w:val="center"/>
          </w:tcPr>
          <w:p w14:paraId="0507747C" w14:textId="77777777" w:rsidR="00E30EA7" w:rsidRPr="00C12CB7" w:rsidRDefault="00E30EA7" w:rsidP="00C43967">
            <w:pPr>
              <w:widowControl w:val="0"/>
              <w:rPr>
                <w:color w:val="000000"/>
              </w:rPr>
            </w:pPr>
            <w:r w:rsidRPr="00C12CB7">
              <w:rPr>
                <w:color w:val="000000"/>
              </w:rPr>
              <w:t xml:space="preserve">Назва закладу охорони здоров’я (ЗОЗ)*: </w:t>
            </w:r>
            <w:r w:rsidRPr="00C12CB7">
              <w:t>_____________________________________</w:t>
            </w:r>
          </w:p>
        </w:tc>
        <w:tc>
          <w:tcPr>
            <w:tcW w:w="3902" w:type="dxa"/>
            <w:gridSpan w:val="2"/>
            <w:vMerge/>
          </w:tcPr>
          <w:p w14:paraId="0A0C5AC5" w14:textId="77777777" w:rsidR="00E30EA7" w:rsidRPr="00C12CB7" w:rsidRDefault="00E30EA7" w:rsidP="00C43967">
            <w:pPr>
              <w:widowControl w:val="0"/>
              <w:rPr>
                <w:color w:val="000000"/>
              </w:rPr>
            </w:pPr>
          </w:p>
        </w:tc>
      </w:tr>
      <w:tr w:rsidR="00E30EA7" w:rsidRPr="00C12CB7" w14:paraId="3142B206" w14:textId="77777777" w:rsidTr="00C674D2">
        <w:trPr>
          <w:trHeight w:val="379"/>
        </w:trPr>
        <w:tc>
          <w:tcPr>
            <w:tcW w:w="532" w:type="dxa"/>
            <w:vMerge/>
          </w:tcPr>
          <w:p w14:paraId="647EA7FF" w14:textId="77777777" w:rsidR="00E30EA7" w:rsidRPr="00C12CB7" w:rsidRDefault="00E30EA7" w:rsidP="00C43967">
            <w:pPr>
              <w:widowControl w:val="0"/>
              <w:rPr>
                <w:color w:val="000000"/>
              </w:rPr>
            </w:pPr>
          </w:p>
        </w:tc>
        <w:tc>
          <w:tcPr>
            <w:tcW w:w="5194" w:type="dxa"/>
            <w:gridSpan w:val="2"/>
          </w:tcPr>
          <w:p w14:paraId="69FFCA29" w14:textId="77777777" w:rsidR="00E30EA7" w:rsidRPr="00C12CB7" w:rsidRDefault="00E30EA7" w:rsidP="00C43967">
            <w:pPr>
              <w:widowControl w:val="0"/>
              <w:rPr>
                <w:color w:val="000000"/>
              </w:rPr>
            </w:pPr>
            <w:r w:rsidRPr="00C12CB7">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E30EA7" w:rsidRPr="00C12CB7" w14:paraId="4A9FE010" w14:textId="77777777" w:rsidTr="00C674D2">
              <w:trPr>
                <w:trHeight w:val="399"/>
              </w:trPr>
              <w:tc>
                <w:tcPr>
                  <w:tcW w:w="352" w:type="dxa"/>
                </w:tcPr>
                <w:p w14:paraId="14FB6FA6" w14:textId="77777777" w:rsidR="00E30EA7" w:rsidRPr="00C12CB7" w:rsidRDefault="00E30EA7" w:rsidP="00C43967">
                  <w:pPr>
                    <w:widowControl w:val="0"/>
                    <w:rPr>
                      <w:b/>
                      <w:bCs/>
                      <w:color w:val="000000"/>
                    </w:rPr>
                  </w:pPr>
                </w:p>
              </w:tc>
              <w:tc>
                <w:tcPr>
                  <w:tcW w:w="352" w:type="dxa"/>
                </w:tcPr>
                <w:p w14:paraId="0CF6E43C" w14:textId="77777777" w:rsidR="00E30EA7" w:rsidRPr="00C12CB7" w:rsidRDefault="00E30EA7" w:rsidP="00C43967">
                  <w:pPr>
                    <w:widowControl w:val="0"/>
                    <w:rPr>
                      <w:b/>
                      <w:bCs/>
                      <w:color w:val="000000"/>
                    </w:rPr>
                  </w:pPr>
                </w:p>
              </w:tc>
              <w:tc>
                <w:tcPr>
                  <w:tcW w:w="351" w:type="dxa"/>
                </w:tcPr>
                <w:p w14:paraId="769E9CB9" w14:textId="77777777" w:rsidR="00E30EA7" w:rsidRPr="00C12CB7" w:rsidRDefault="00E30EA7" w:rsidP="00C43967">
                  <w:pPr>
                    <w:widowControl w:val="0"/>
                    <w:rPr>
                      <w:b/>
                      <w:bCs/>
                      <w:color w:val="000000"/>
                    </w:rPr>
                  </w:pPr>
                </w:p>
              </w:tc>
              <w:tc>
                <w:tcPr>
                  <w:tcW w:w="351" w:type="dxa"/>
                </w:tcPr>
                <w:p w14:paraId="3DEF579F" w14:textId="77777777" w:rsidR="00E30EA7" w:rsidRPr="00C12CB7" w:rsidRDefault="00E30EA7" w:rsidP="00C43967">
                  <w:pPr>
                    <w:widowControl w:val="0"/>
                    <w:rPr>
                      <w:b/>
                      <w:bCs/>
                      <w:color w:val="000000"/>
                    </w:rPr>
                  </w:pPr>
                </w:p>
              </w:tc>
              <w:tc>
                <w:tcPr>
                  <w:tcW w:w="351" w:type="dxa"/>
                </w:tcPr>
                <w:p w14:paraId="220156B0" w14:textId="77777777" w:rsidR="00E30EA7" w:rsidRPr="00C12CB7" w:rsidRDefault="00E30EA7" w:rsidP="00C43967">
                  <w:pPr>
                    <w:widowControl w:val="0"/>
                    <w:rPr>
                      <w:b/>
                      <w:bCs/>
                      <w:color w:val="000000"/>
                    </w:rPr>
                  </w:pPr>
                </w:p>
              </w:tc>
              <w:tc>
                <w:tcPr>
                  <w:tcW w:w="349" w:type="dxa"/>
                </w:tcPr>
                <w:p w14:paraId="2867754E" w14:textId="77777777" w:rsidR="00E30EA7" w:rsidRPr="00C12CB7" w:rsidRDefault="00E30EA7" w:rsidP="00C43967">
                  <w:pPr>
                    <w:widowControl w:val="0"/>
                    <w:rPr>
                      <w:b/>
                      <w:bCs/>
                      <w:color w:val="000000"/>
                    </w:rPr>
                  </w:pPr>
                </w:p>
              </w:tc>
              <w:tc>
                <w:tcPr>
                  <w:tcW w:w="349" w:type="dxa"/>
                </w:tcPr>
                <w:p w14:paraId="240C033C" w14:textId="77777777" w:rsidR="00E30EA7" w:rsidRPr="00C12CB7" w:rsidRDefault="00E30EA7" w:rsidP="00C43967">
                  <w:pPr>
                    <w:widowControl w:val="0"/>
                    <w:rPr>
                      <w:b/>
                      <w:bCs/>
                      <w:color w:val="000000"/>
                    </w:rPr>
                  </w:pPr>
                </w:p>
              </w:tc>
              <w:tc>
                <w:tcPr>
                  <w:tcW w:w="349" w:type="dxa"/>
                </w:tcPr>
                <w:p w14:paraId="7BE4DCBA" w14:textId="77777777" w:rsidR="00E30EA7" w:rsidRPr="00C12CB7" w:rsidRDefault="00E30EA7" w:rsidP="00C43967">
                  <w:pPr>
                    <w:widowControl w:val="0"/>
                    <w:rPr>
                      <w:b/>
                      <w:bCs/>
                      <w:color w:val="000000"/>
                    </w:rPr>
                  </w:pPr>
                </w:p>
              </w:tc>
              <w:tc>
                <w:tcPr>
                  <w:tcW w:w="349" w:type="dxa"/>
                </w:tcPr>
                <w:p w14:paraId="15F4B3CC" w14:textId="77777777" w:rsidR="00E30EA7" w:rsidRPr="00C12CB7" w:rsidRDefault="00E30EA7" w:rsidP="00C43967">
                  <w:pPr>
                    <w:widowControl w:val="0"/>
                    <w:rPr>
                      <w:b/>
                      <w:bCs/>
                      <w:color w:val="000000"/>
                    </w:rPr>
                  </w:pPr>
                </w:p>
              </w:tc>
              <w:tc>
                <w:tcPr>
                  <w:tcW w:w="349" w:type="dxa"/>
                </w:tcPr>
                <w:p w14:paraId="67A2660F" w14:textId="77777777" w:rsidR="00E30EA7" w:rsidRPr="00C12CB7" w:rsidRDefault="00E30EA7" w:rsidP="00C43967">
                  <w:pPr>
                    <w:widowControl w:val="0"/>
                    <w:rPr>
                      <w:b/>
                      <w:bCs/>
                      <w:color w:val="000000"/>
                    </w:rPr>
                  </w:pPr>
                </w:p>
              </w:tc>
              <w:tc>
                <w:tcPr>
                  <w:tcW w:w="349" w:type="dxa"/>
                </w:tcPr>
                <w:p w14:paraId="5C323C31" w14:textId="77777777" w:rsidR="00E30EA7" w:rsidRPr="00C12CB7" w:rsidRDefault="00E30EA7" w:rsidP="00C43967">
                  <w:pPr>
                    <w:widowControl w:val="0"/>
                    <w:rPr>
                      <w:b/>
                      <w:bCs/>
                      <w:color w:val="000000"/>
                    </w:rPr>
                  </w:pPr>
                </w:p>
              </w:tc>
              <w:tc>
                <w:tcPr>
                  <w:tcW w:w="349" w:type="dxa"/>
                </w:tcPr>
                <w:p w14:paraId="0E3C0F7A" w14:textId="77777777" w:rsidR="00E30EA7" w:rsidRPr="00C12CB7" w:rsidRDefault="00E30EA7" w:rsidP="00C43967">
                  <w:pPr>
                    <w:widowControl w:val="0"/>
                    <w:rPr>
                      <w:b/>
                      <w:bCs/>
                      <w:color w:val="000000"/>
                    </w:rPr>
                  </w:pPr>
                </w:p>
              </w:tc>
              <w:tc>
                <w:tcPr>
                  <w:tcW w:w="349" w:type="dxa"/>
                </w:tcPr>
                <w:p w14:paraId="312A6F79" w14:textId="77777777" w:rsidR="00E30EA7" w:rsidRPr="00C12CB7" w:rsidRDefault="00E30EA7" w:rsidP="00C43967">
                  <w:pPr>
                    <w:widowControl w:val="0"/>
                    <w:rPr>
                      <w:b/>
                      <w:bCs/>
                      <w:color w:val="000000"/>
                    </w:rPr>
                  </w:pPr>
                </w:p>
              </w:tc>
              <w:tc>
                <w:tcPr>
                  <w:tcW w:w="349" w:type="dxa"/>
                </w:tcPr>
                <w:p w14:paraId="4403389E" w14:textId="77777777" w:rsidR="00E30EA7" w:rsidRPr="00C12CB7" w:rsidRDefault="00E30EA7" w:rsidP="00C43967">
                  <w:pPr>
                    <w:widowControl w:val="0"/>
                    <w:rPr>
                      <w:b/>
                      <w:bCs/>
                      <w:color w:val="000000"/>
                    </w:rPr>
                  </w:pPr>
                </w:p>
              </w:tc>
            </w:tr>
          </w:tbl>
          <w:p w14:paraId="72639768" w14:textId="77777777" w:rsidR="00E30EA7" w:rsidRPr="00C12CB7" w:rsidRDefault="00E30EA7" w:rsidP="00C43967">
            <w:pPr>
              <w:widowControl w:val="0"/>
              <w:rPr>
                <w:color w:val="000000"/>
              </w:rPr>
            </w:pPr>
          </w:p>
        </w:tc>
        <w:tc>
          <w:tcPr>
            <w:tcW w:w="3902" w:type="dxa"/>
            <w:gridSpan w:val="2"/>
            <w:vMerge/>
          </w:tcPr>
          <w:p w14:paraId="71B46990" w14:textId="77777777" w:rsidR="00E30EA7" w:rsidRPr="00C12CB7" w:rsidRDefault="00E30EA7" w:rsidP="00C43967">
            <w:pPr>
              <w:widowControl w:val="0"/>
              <w:rPr>
                <w:color w:val="000000"/>
              </w:rPr>
            </w:pPr>
          </w:p>
        </w:tc>
      </w:tr>
      <w:tr w:rsidR="00E30EA7" w:rsidRPr="00C12CB7" w14:paraId="6F6A0EC4" w14:textId="77777777" w:rsidTr="00C674D2">
        <w:trPr>
          <w:trHeight w:val="379"/>
        </w:trPr>
        <w:tc>
          <w:tcPr>
            <w:tcW w:w="532" w:type="dxa"/>
            <w:vMerge/>
          </w:tcPr>
          <w:p w14:paraId="66B45BA1" w14:textId="77777777" w:rsidR="00E30EA7" w:rsidRPr="00C12CB7" w:rsidRDefault="00E30EA7" w:rsidP="00C43967">
            <w:pPr>
              <w:widowControl w:val="0"/>
              <w:rPr>
                <w:color w:val="000000"/>
              </w:rPr>
            </w:pPr>
          </w:p>
        </w:tc>
        <w:tc>
          <w:tcPr>
            <w:tcW w:w="5194" w:type="dxa"/>
            <w:gridSpan w:val="2"/>
            <w:vAlign w:val="center"/>
          </w:tcPr>
          <w:p w14:paraId="302C2C52" w14:textId="77777777" w:rsidR="00E30EA7" w:rsidRPr="00C12CB7" w:rsidRDefault="00E30EA7" w:rsidP="00C43967">
            <w:pPr>
              <w:widowControl w:val="0"/>
              <w:rPr>
                <w:color w:val="000000"/>
              </w:rPr>
            </w:pPr>
            <w:r w:rsidRPr="00C12CB7">
              <w:t>Проект Виконавця*: ___________________________</w:t>
            </w:r>
          </w:p>
        </w:tc>
        <w:tc>
          <w:tcPr>
            <w:tcW w:w="3902" w:type="dxa"/>
            <w:gridSpan w:val="2"/>
            <w:vMerge/>
          </w:tcPr>
          <w:p w14:paraId="29AD10CB" w14:textId="77777777" w:rsidR="00E30EA7" w:rsidRPr="00C12CB7" w:rsidRDefault="00E30EA7" w:rsidP="00C43967">
            <w:pPr>
              <w:widowControl w:val="0"/>
              <w:rPr>
                <w:color w:val="000000"/>
              </w:rPr>
            </w:pPr>
          </w:p>
        </w:tc>
      </w:tr>
      <w:tr w:rsidR="00E30EA7" w:rsidRPr="00C12CB7" w14:paraId="207460FE" w14:textId="77777777" w:rsidTr="00C674D2">
        <w:trPr>
          <w:trHeight w:val="379"/>
        </w:trPr>
        <w:tc>
          <w:tcPr>
            <w:tcW w:w="532" w:type="dxa"/>
            <w:vMerge/>
          </w:tcPr>
          <w:p w14:paraId="52C558EF" w14:textId="77777777" w:rsidR="00E30EA7" w:rsidRPr="00C12CB7" w:rsidRDefault="00E30EA7" w:rsidP="00C43967">
            <w:pPr>
              <w:widowControl w:val="0"/>
              <w:rPr>
                <w:color w:val="000000"/>
              </w:rPr>
            </w:pPr>
          </w:p>
        </w:tc>
        <w:tc>
          <w:tcPr>
            <w:tcW w:w="5194" w:type="dxa"/>
            <w:gridSpan w:val="2"/>
          </w:tcPr>
          <w:p w14:paraId="77F199AB" w14:textId="77777777" w:rsidR="00E30EA7" w:rsidRPr="00C12CB7" w:rsidRDefault="00E30EA7" w:rsidP="00C43967">
            <w:pPr>
              <w:widowControl w:val="0"/>
            </w:pPr>
            <w:r w:rsidRPr="00C12CB7">
              <w:t>ПІБ, підпис та печатка лікаря:</w:t>
            </w:r>
          </w:p>
          <w:p w14:paraId="0AA134F4" w14:textId="77777777" w:rsidR="00E30EA7" w:rsidRPr="00C12CB7" w:rsidRDefault="00E30EA7" w:rsidP="00C43967">
            <w:pPr>
              <w:widowControl w:val="0"/>
              <w:rPr>
                <w:color w:val="000000"/>
              </w:rPr>
            </w:pPr>
            <w:r w:rsidRPr="00C12CB7">
              <w:rPr>
                <w:color w:val="000000"/>
                <w:lang w:val="en-US"/>
              </w:rPr>
              <w:t>_____________________________________________</w:t>
            </w:r>
          </w:p>
        </w:tc>
        <w:tc>
          <w:tcPr>
            <w:tcW w:w="3902" w:type="dxa"/>
            <w:gridSpan w:val="2"/>
          </w:tcPr>
          <w:p w14:paraId="6579239E" w14:textId="77777777" w:rsidR="00E30EA7" w:rsidRPr="00C12CB7" w:rsidRDefault="00E30EA7" w:rsidP="00C43967">
            <w:pPr>
              <w:rPr>
                <w:color w:val="000000"/>
              </w:rPr>
            </w:pPr>
            <w:r w:rsidRPr="00C12CB7">
              <w:rPr>
                <w:color w:val="000000"/>
              </w:rPr>
              <w:t>Дата завершення обстеження: </w:t>
            </w:r>
          </w:p>
          <w:p w14:paraId="73586054" w14:textId="77777777" w:rsidR="00E30EA7" w:rsidRPr="00C12CB7" w:rsidRDefault="00E30EA7" w:rsidP="00C43967">
            <w:pPr>
              <w:rPr>
                <w:color w:val="000000"/>
              </w:rPr>
            </w:pPr>
            <w:r w:rsidRPr="00C12CB7">
              <w:rPr>
                <w:color w:val="000000"/>
              </w:rPr>
              <w:t>«____» _________ 20___р.</w:t>
            </w:r>
          </w:p>
        </w:tc>
      </w:tr>
      <w:tr w:rsidR="00E30EA7" w:rsidRPr="00C12CB7" w14:paraId="460D20A7" w14:textId="77777777" w:rsidTr="00C674D2">
        <w:trPr>
          <w:trHeight w:val="633"/>
        </w:trPr>
        <w:tc>
          <w:tcPr>
            <w:tcW w:w="532" w:type="dxa"/>
            <w:vMerge/>
          </w:tcPr>
          <w:p w14:paraId="2BB9A819" w14:textId="77777777" w:rsidR="00E30EA7" w:rsidRPr="00C12CB7" w:rsidRDefault="00E30EA7" w:rsidP="00C43967">
            <w:pPr>
              <w:widowControl w:val="0"/>
              <w:rPr>
                <w:color w:val="000000"/>
              </w:rPr>
            </w:pPr>
          </w:p>
        </w:tc>
        <w:tc>
          <w:tcPr>
            <w:tcW w:w="9096" w:type="dxa"/>
            <w:gridSpan w:val="4"/>
          </w:tcPr>
          <w:p w14:paraId="0C7286ED" w14:textId="77777777" w:rsidR="00E30EA7" w:rsidRPr="00C12CB7" w:rsidRDefault="00E30EA7" w:rsidP="00C43967">
            <w:pPr>
              <w:rPr>
                <w:sz w:val="24"/>
                <w:szCs w:val="24"/>
              </w:rPr>
            </w:pPr>
            <w:r w:rsidRPr="00C12CB7">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E30EA7" w:rsidRPr="00C12CB7" w14:paraId="3B766ED3" w14:textId="77777777" w:rsidTr="00C674D2">
              <w:trPr>
                <w:trHeight w:val="322"/>
              </w:trPr>
              <w:tc>
                <w:tcPr>
                  <w:tcW w:w="337" w:type="dxa"/>
                </w:tcPr>
                <w:p w14:paraId="20AEDC49" w14:textId="77777777" w:rsidR="00E30EA7" w:rsidRPr="00C12CB7" w:rsidRDefault="00E30EA7" w:rsidP="00C43967">
                  <w:pPr>
                    <w:rPr>
                      <w:sz w:val="24"/>
                      <w:szCs w:val="24"/>
                    </w:rPr>
                  </w:pPr>
                </w:p>
              </w:tc>
              <w:tc>
                <w:tcPr>
                  <w:tcW w:w="1748" w:type="dxa"/>
                </w:tcPr>
                <w:p w14:paraId="6F459A1C" w14:textId="77777777" w:rsidR="00E30EA7" w:rsidRPr="00C12CB7" w:rsidRDefault="00E30EA7" w:rsidP="00C43967">
                  <w:pPr>
                    <w:rPr>
                      <w:sz w:val="24"/>
                      <w:szCs w:val="24"/>
                    </w:rPr>
                  </w:pPr>
                  <w:r w:rsidRPr="00C12CB7">
                    <w:rPr>
                      <w:sz w:val="24"/>
                      <w:szCs w:val="24"/>
                    </w:rPr>
                    <w:t>ТБ</w:t>
                  </w:r>
                </w:p>
              </w:tc>
              <w:tc>
                <w:tcPr>
                  <w:tcW w:w="378" w:type="dxa"/>
                </w:tcPr>
                <w:p w14:paraId="5C3609D9" w14:textId="77777777" w:rsidR="00E30EA7" w:rsidRPr="00C12CB7" w:rsidRDefault="00E30EA7" w:rsidP="00C43967">
                  <w:pPr>
                    <w:rPr>
                      <w:sz w:val="24"/>
                      <w:szCs w:val="24"/>
                    </w:rPr>
                  </w:pPr>
                </w:p>
              </w:tc>
              <w:tc>
                <w:tcPr>
                  <w:tcW w:w="1724" w:type="dxa"/>
                </w:tcPr>
                <w:p w14:paraId="2024B668" w14:textId="77777777" w:rsidR="00E30EA7" w:rsidRPr="00C12CB7" w:rsidRDefault="00E30EA7" w:rsidP="00C43967">
                  <w:pPr>
                    <w:rPr>
                      <w:sz w:val="24"/>
                      <w:szCs w:val="24"/>
                    </w:rPr>
                  </w:pPr>
                  <w:r w:rsidRPr="00C12CB7">
                    <w:rPr>
                      <w:sz w:val="24"/>
                      <w:szCs w:val="24"/>
                    </w:rPr>
                    <w:t>інше</w:t>
                  </w:r>
                </w:p>
              </w:tc>
            </w:tr>
          </w:tbl>
          <w:p w14:paraId="49867396" w14:textId="77777777" w:rsidR="00E30EA7" w:rsidRPr="00C12CB7" w:rsidRDefault="00E30EA7" w:rsidP="00C43967">
            <w:pPr>
              <w:rPr>
                <w:sz w:val="24"/>
                <w:szCs w:val="24"/>
              </w:rPr>
            </w:pPr>
          </w:p>
        </w:tc>
      </w:tr>
    </w:tbl>
    <w:p w14:paraId="00AA745F" w14:textId="77777777" w:rsidR="00E30EA7" w:rsidRPr="00C12CB7" w:rsidRDefault="00E30EA7" w:rsidP="00C43967">
      <w:pPr>
        <w:spacing w:after="0" w:line="240" w:lineRule="auto"/>
        <w:ind w:left="-142"/>
        <w:rPr>
          <w:rFonts w:ascii="Times New Roman" w:hAnsi="Times New Roman" w:cs="Times New Roman"/>
          <w:sz w:val="24"/>
          <w:szCs w:val="24"/>
        </w:rPr>
      </w:pPr>
    </w:p>
    <w:p w14:paraId="263F21DA" w14:textId="77777777" w:rsidR="00E30EA7" w:rsidRPr="00C12CB7" w:rsidRDefault="00E30EA7" w:rsidP="00C43967">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166C792B" w14:textId="77777777" w:rsidTr="00C674D2">
        <w:trPr>
          <w:trHeight w:val="14"/>
        </w:trPr>
        <w:tc>
          <w:tcPr>
            <w:tcW w:w="4962" w:type="dxa"/>
          </w:tcPr>
          <w:p w14:paraId="5F026AA8"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7AC298CA"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3AD915E4" w14:textId="77777777" w:rsidTr="00C674D2">
        <w:trPr>
          <w:trHeight w:val="374"/>
        </w:trPr>
        <w:tc>
          <w:tcPr>
            <w:tcW w:w="4962" w:type="dxa"/>
          </w:tcPr>
          <w:p w14:paraId="5A711CC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06A7E19"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50746391"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1C1C8D6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0E68F565"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6B9AE2C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2FFAEA40"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7F959C3"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43F576B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5298E84" w14:textId="77777777" w:rsidR="00E30EA7" w:rsidRPr="00C12CB7" w:rsidRDefault="00E30EA7" w:rsidP="00C43967">
      <w:pPr>
        <w:spacing w:after="0"/>
        <w:ind w:left="5385"/>
        <w:rPr>
          <w:rFonts w:ascii="Times New Roman" w:hAnsi="Times New Roman" w:cs="Times New Roman"/>
          <w:b/>
          <w:bCs/>
          <w:color w:val="000000"/>
          <w:sz w:val="24"/>
          <w:szCs w:val="24"/>
        </w:rPr>
      </w:pPr>
    </w:p>
    <w:p w14:paraId="164D2AC2" w14:textId="77777777" w:rsidR="00E30EA7" w:rsidRPr="00C12CB7" w:rsidRDefault="00E30EA7" w:rsidP="00C43967">
      <w:pPr>
        <w:spacing w:after="0" w:line="240" w:lineRule="auto"/>
        <w:ind w:left="5760"/>
        <w:rPr>
          <w:rFonts w:ascii="Times New Roman" w:hAnsi="Times New Roman" w:cs="Times New Roman"/>
          <w:b/>
          <w:sz w:val="24"/>
          <w:szCs w:val="24"/>
        </w:rPr>
      </w:pPr>
      <w:r w:rsidRPr="00C12CB7">
        <w:rPr>
          <w:rFonts w:ascii="Times New Roman" w:eastAsia="Times New Roman" w:hAnsi="Times New Roman" w:cs="Times New Roman"/>
          <w:b/>
          <w:sz w:val="24"/>
          <w:szCs w:val="24"/>
        </w:rPr>
        <w:br w:type="page"/>
      </w:r>
      <w:r w:rsidRPr="00C12CB7">
        <w:rPr>
          <w:rFonts w:ascii="Times New Roman" w:hAnsi="Times New Roman" w:cs="Times New Roman"/>
          <w:b/>
          <w:sz w:val="24"/>
          <w:szCs w:val="24"/>
        </w:rPr>
        <w:lastRenderedPageBreak/>
        <w:t>Додаток №11 до Договору № _____</w:t>
      </w:r>
    </w:p>
    <w:p w14:paraId="296E0EEC" w14:textId="77777777" w:rsidR="00E30EA7" w:rsidRPr="00C12CB7" w:rsidRDefault="00E30EA7" w:rsidP="00C43967">
      <w:pPr>
        <w:widowControl w:val="0"/>
        <w:spacing w:after="0" w:line="240" w:lineRule="auto"/>
        <w:ind w:left="5760"/>
        <w:rPr>
          <w:rFonts w:ascii="Times New Roman" w:hAnsi="Times New Roman" w:cs="Times New Roman"/>
          <w:b/>
          <w:sz w:val="24"/>
          <w:szCs w:val="24"/>
        </w:rPr>
      </w:pPr>
      <w:bookmarkStart w:id="34" w:name="_heading=h.3dy6vkm" w:colFirst="0" w:colLast="0"/>
      <w:bookmarkEnd w:id="34"/>
      <w:r w:rsidRPr="00C12CB7">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7E3F4148" w14:textId="77777777" w:rsidR="00E30EA7" w:rsidRPr="00C12CB7" w:rsidRDefault="00E30EA7" w:rsidP="00C43967">
      <w:pPr>
        <w:widowControl w:val="0"/>
        <w:spacing w:after="0" w:line="240" w:lineRule="auto"/>
        <w:ind w:left="5760"/>
        <w:rPr>
          <w:rFonts w:ascii="Times New Roman" w:hAnsi="Times New Roman" w:cs="Times New Roman"/>
          <w:b/>
          <w:sz w:val="24"/>
          <w:szCs w:val="24"/>
        </w:rPr>
      </w:pPr>
      <w:r w:rsidRPr="00C12CB7">
        <w:rPr>
          <w:rFonts w:ascii="Times New Roman" w:hAnsi="Times New Roman" w:cs="Times New Roman"/>
          <w:b/>
          <w:sz w:val="24"/>
          <w:szCs w:val="24"/>
        </w:rPr>
        <w:t xml:space="preserve">від «___» _________ 2025 року </w:t>
      </w:r>
    </w:p>
    <w:p w14:paraId="5BB86748" w14:textId="77777777" w:rsidR="00E30EA7" w:rsidRPr="00C12CB7" w:rsidRDefault="00E30EA7" w:rsidP="00C43967">
      <w:pPr>
        <w:widowControl w:val="0"/>
        <w:spacing w:after="0" w:line="240" w:lineRule="auto"/>
        <w:ind w:left="5670"/>
        <w:rPr>
          <w:rFonts w:ascii="Times New Roman" w:hAnsi="Times New Roman" w:cs="Times New Roman"/>
          <w:b/>
          <w:sz w:val="24"/>
          <w:szCs w:val="24"/>
        </w:rPr>
      </w:pPr>
    </w:p>
    <w:p w14:paraId="4C5F265F" w14:textId="77777777" w:rsidR="00E30EA7" w:rsidRPr="00C12CB7" w:rsidRDefault="00E30EA7" w:rsidP="00C43967">
      <w:pPr>
        <w:spacing w:after="0" w:line="240" w:lineRule="auto"/>
        <w:rPr>
          <w:rFonts w:ascii="Times New Roman" w:hAnsi="Times New Roman" w:cs="Times New Roman"/>
          <w:b/>
          <w:sz w:val="24"/>
          <w:szCs w:val="24"/>
        </w:rPr>
      </w:pPr>
      <w:bookmarkStart w:id="35" w:name="_Hlk152007941"/>
      <w:r w:rsidRPr="00C12CB7">
        <w:rPr>
          <w:rFonts w:ascii="Times New Roman" w:hAnsi="Times New Roman" w:cs="Times New Roman"/>
          <w:b/>
          <w:sz w:val="24"/>
          <w:szCs w:val="24"/>
        </w:rPr>
        <w:t>Форма супровідного листа</w:t>
      </w:r>
    </w:p>
    <w:bookmarkEnd w:id="35"/>
    <w:p w14:paraId="794FF5F5" w14:textId="77777777" w:rsidR="00E30EA7" w:rsidRPr="00C12CB7" w:rsidRDefault="00E30EA7" w:rsidP="00C43967">
      <w:pPr>
        <w:spacing w:after="0" w:line="240" w:lineRule="auto"/>
        <w:rPr>
          <w:rFonts w:ascii="Times New Roman" w:hAnsi="Times New Roman" w:cs="Times New Roman"/>
          <w:sz w:val="24"/>
          <w:szCs w:val="24"/>
        </w:rPr>
      </w:pPr>
      <w:r w:rsidRPr="00C12CB7">
        <w:rPr>
          <w:rFonts w:ascii="Times New Roman" w:hAnsi="Times New Roman" w:cs="Times New Roman"/>
          <w:sz w:val="24"/>
          <w:szCs w:val="24"/>
        </w:rPr>
        <w:t xml:space="preserve"> </w:t>
      </w:r>
    </w:p>
    <w:p w14:paraId="0B9BA3FB" w14:textId="77777777" w:rsidR="00E30EA7" w:rsidRPr="00C12CB7" w:rsidRDefault="00E30EA7" w:rsidP="00C43967">
      <w:pPr>
        <w:spacing w:after="0" w:line="240" w:lineRule="auto"/>
        <w:jc w:val="center"/>
        <w:rPr>
          <w:rFonts w:ascii="Times New Roman" w:hAnsi="Times New Roman" w:cs="Times New Roman"/>
          <w:sz w:val="24"/>
          <w:szCs w:val="24"/>
          <w:u w:val="single"/>
        </w:rPr>
      </w:pPr>
      <w:r w:rsidRPr="00C12CB7">
        <w:rPr>
          <w:rFonts w:ascii="Times New Roman" w:hAnsi="Times New Roman" w:cs="Times New Roman"/>
          <w:sz w:val="24"/>
          <w:szCs w:val="24"/>
          <w:u w:val="single"/>
        </w:rPr>
        <w:t>(бланк Виконавця)</w:t>
      </w:r>
    </w:p>
    <w:p w14:paraId="6CEE7DEB" w14:textId="77777777" w:rsidR="00E30EA7" w:rsidRPr="00C12CB7" w:rsidRDefault="00E30EA7" w:rsidP="00C43967">
      <w:pPr>
        <w:spacing w:after="0" w:line="240" w:lineRule="auto"/>
        <w:rPr>
          <w:rFonts w:ascii="Times New Roman" w:hAnsi="Times New Roman" w:cs="Times New Roman"/>
          <w:sz w:val="24"/>
          <w:szCs w:val="24"/>
        </w:rPr>
      </w:pPr>
      <w:r w:rsidRPr="00C12CB7">
        <w:rPr>
          <w:rFonts w:ascii="Times New Roman" w:hAnsi="Times New Roman" w:cs="Times New Roman"/>
          <w:sz w:val="24"/>
          <w:szCs w:val="24"/>
        </w:rPr>
        <w:tab/>
      </w:r>
    </w:p>
    <w:p w14:paraId="146180E2" w14:textId="77777777" w:rsidR="00E30EA7" w:rsidRPr="00C12CB7" w:rsidRDefault="00E30EA7" w:rsidP="00C43967">
      <w:pPr>
        <w:spacing w:after="0" w:line="240" w:lineRule="auto"/>
        <w:rPr>
          <w:rFonts w:ascii="Times New Roman" w:hAnsi="Times New Roman" w:cs="Times New Roman"/>
          <w:sz w:val="24"/>
          <w:szCs w:val="24"/>
        </w:rPr>
      </w:pPr>
    </w:p>
    <w:p w14:paraId="7B9A0FC7" w14:textId="77777777" w:rsidR="00E30EA7" w:rsidRPr="00C12CB7" w:rsidRDefault="00E30EA7" w:rsidP="00C43967">
      <w:pPr>
        <w:spacing w:after="0" w:line="240" w:lineRule="auto"/>
        <w:ind w:firstLine="4251"/>
        <w:rPr>
          <w:rFonts w:ascii="Times New Roman" w:eastAsia="Cambria" w:hAnsi="Times New Roman" w:cs="Times New Roman"/>
          <w:b/>
          <w:sz w:val="24"/>
          <w:szCs w:val="24"/>
        </w:rPr>
      </w:pPr>
      <w:r w:rsidRPr="00C12CB7">
        <w:rPr>
          <w:rFonts w:ascii="Times New Roman" w:eastAsia="Cambria" w:hAnsi="Times New Roman" w:cs="Times New Roman"/>
          <w:b/>
          <w:sz w:val="24"/>
          <w:szCs w:val="24"/>
        </w:rPr>
        <w:t>Державній установі «Центр громадського</w:t>
      </w:r>
    </w:p>
    <w:p w14:paraId="605C2F8A" w14:textId="77777777" w:rsidR="00E30EA7" w:rsidRPr="00C12CB7" w:rsidRDefault="00E30EA7" w:rsidP="00C43967">
      <w:pPr>
        <w:spacing w:after="0" w:line="240" w:lineRule="auto"/>
        <w:ind w:firstLine="4251"/>
        <w:rPr>
          <w:rFonts w:ascii="Times New Roman" w:eastAsia="Cambria" w:hAnsi="Times New Roman" w:cs="Times New Roman"/>
          <w:b/>
          <w:sz w:val="24"/>
          <w:szCs w:val="24"/>
        </w:rPr>
      </w:pPr>
      <w:r w:rsidRPr="00C12CB7">
        <w:rPr>
          <w:rFonts w:ascii="Times New Roman" w:eastAsia="Cambria" w:hAnsi="Times New Roman" w:cs="Times New Roman"/>
          <w:b/>
          <w:sz w:val="24"/>
          <w:szCs w:val="24"/>
        </w:rPr>
        <w:t>здоров’я Міністерства охорони здоров’я</w:t>
      </w:r>
    </w:p>
    <w:p w14:paraId="4B98B0DA" w14:textId="77777777" w:rsidR="00E30EA7" w:rsidRPr="00C12CB7" w:rsidRDefault="00E30EA7" w:rsidP="00C43967">
      <w:pPr>
        <w:spacing w:after="0" w:line="240" w:lineRule="auto"/>
        <w:ind w:firstLine="4251"/>
        <w:rPr>
          <w:rFonts w:ascii="Times New Roman" w:eastAsia="Cambria" w:hAnsi="Times New Roman" w:cs="Times New Roman"/>
          <w:b/>
          <w:sz w:val="24"/>
          <w:szCs w:val="24"/>
        </w:rPr>
      </w:pPr>
      <w:r w:rsidRPr="00C12CB7">
        <w:rPr>
          <w:rFonts w:ascii="Times New Roman" w:eastAsia="Cambria" w:hAnsi="Times New Roman" w:cs="Times New Roman"/>
          <w:b/>
          <w:sz w:val="24"/>
          <w:szCs w:val="24"/>
        </w:rPr>
        <w:t>України»</w:t>
      </w:r>
    </w:p>
    <w:p w14:paraId="3BC56E5E" w14:textId="77777777" w:rsidR="00E30EA7" w:rsidRPr="00C12CB7" w:rsidRDefault="00E30EA7" w:rsidP="00C43967">
      <w:pPr>
        <w:spacing w:after="0" w:line="240" w:lineRule="auto"/>
        <w:jc w:val="right"/>
        <w:rPr>
          <w:rFonts w:ascii="Times New Roman" w:hAnsi="Times New Roman" w:cs="Times New Roman"/>
          <w:sz w:val="40"/>
          <w:szCs w:val="40"/>
          <w:vertAlign w:val="superscript"/>
        </w:rPr>
      </w:pPr>
      <w:r w:rsidRPr="00C12CB7">
        <w:rPr>
          <w:rFonts w:ascii="Times New Roman" w:hAnsi="Times New Roman" w:cs="Times New Roman"/>
          <w:sz w:val="40"/>
          <w:szCs w:val="40"/>
          <w:vertAlign w:val="superscript"/>
        </w:rPr>
        <w:t xml:space="preserve"> </w:t>
      </w:r>
    </w:p>
    <w:p w14:paraId="2027D774" w14:textId="77777777" w:rsidR="00E30EA7" w:rsidRPr="00C12CB7" w:rsidRDefault="00E30EA7" w:rsidP="00C43967">
      <w:pPr>
        <w:spacing w:after="0" w:line="240" w:lineRule="auto"/>
        <w:ind w:firstLine="708"/>
        <w:jc w:val="center"/>
        <w:rPr>
          <w:rFonts w:ascii="Times New Roman" w:hAnsi="Times New Roman" w:cs="Times New Roman"/>
          <w:sz w:val="24"/>
          <w:szCs w:val="24"/>
        </w:rPr>
      </w:pPr>
      <w:r w:rsidRPr="00C12CB7">
        <w:rPr>
          <w:rFonts w:ascii="Times New Roman" w:hAnsi="Times New Roman" w:cs="Times New Roman"/>
          <w:sz w:val="10"/>
          <w:szCs w:val="10"/>
        </w:rPr>
        <w:t>____________________________________________________________________________________________________________________________________</w:t>
      </w:r>
      <w:r w:rsidRPr="00C12CB7">
        <w:rPr>
          <w:rFonts w:ascii="Times New Roman" w:hAnsi="Times New Roman" w:cs="Times New Roman"/>
        </w:rPr>
        <w:t xml:space="preserve">(далі - Виконавець) </w:t>
      </w:r>
      <w:r w:rsidRPr="00C12CB7">
        <w:rPr>
          <w:rFonts w:ascii="Times New Roman" w:hAnsi="Times New Roman" w:cs="Times New Roman"/>
          <w:sz w:val="10"/>
          <w:szCs w:val="10"/>
        </w:rPr>
        <w:t>(найменування Виконавця)</w:t>
      </w:r>
      <w:r w:rsidRPr="00C12CB7">
        <w:rPr>
          <w:rFonts w:ascii="Times New Roman" w:hAnsi="Times New Roman" w:cs="Times New Roman"/>
          <w:sz w:val="24"/>
          <w:szCs w:val="24"/>
        </w:rPr>
        <w:t xml:space="preserve"> </w:t>
      </w:r>
    </w:p>
    <w:p w14:paraId="338145AC" w14:textId="77777777" w:rsidR="00E30EA7" w:rsidRPr="00C12CB7" w:rsidRDefault="00E30EA7" w:rsidP="00C43967">
      <w:pPr>
        <w:spacing w:after="0"/>
        <w:jc w:val="both"/>
        <w:rPr>
          <w:rFonts w:ascii="Times New Roman" w:hAnsi="Times New Roman" w:cs="Times New Roman"/>
          <w:sz w:val="24"/>
          <w:szCs w:val="24"/>
        </w:rPr>
      </w:pPr>
      <w:r w:rsidRPr="00C12CB7">
        <w:rPr>
          <w:rFonts w:ascii="Times New Roman" w:hAnsi="Times New Roman" w:cs="Times New Roman"/>
          <w:sz w:val="24"/>
          <w:szCs w:val="24"/>
        </w:rPr>
        <w:t>на виконання умов пункту 6.1. Договору №___ про</w:t>
      </w:r>
      <w:r w:rsidRPr="00C12CB7">
        <w:rPr>
          <w:rFonts w:ascii="Times New Roman" w:hAnsi="Times New Roman" w:cs="Times New Roman"/>
          <w:b/>
          <w:sz w:val="24"/>
          <w:szCs w:val="24"/>
        </w:rPr>
        <w:t xml:space="preserve"> </w:t>
      </w:r>
      <w:r w:rsidRPr="00C12CB7">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C12CB7">
        <w:rPr>
          <w:rFonts w:ascii="Times New Roman" w:hAnsi="Times New Roman" w:cs="Times New Roman"/>
          <w:b/>
          <w:sz w:val="24"/>
          <w:szCs w:val="24"/>
        </w:rPr>
        <w:t xml:space="preserve"> </w:t>
      </w:r>
      <w:r w:rsidRPr="00C12CB7">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015AAABC" w14:textId="77777777" w:rsidR="00E30EA7" w:rsidRPr="00C12CB7" w:rsidRDefault="00E30EA7" w:rsidP="00C43967">
      <w:pPr>
        <w:spacing w:after="0"/>
        <w:jc w:val="both"/>
        <w:rPr>
          <w:rFonts w:ascii="Times New Roman" w:hAnsi="Times New Roman" w:cs="Times New Roman"/>
          <w:sz w:val="24"/>
          <w:szCs w:val="24"/>
        </w:rPr>
      </w:pPr>
    </w:p>
    <w:p w14:paraId="0E549A35" w14:textId="77777777" w:rsidR="00E30EA7" w:rsidRPr="00C12CB7" w:rsidRDefault="00E30EA7" w:rsidP="00C43967">
      <w:pPr>
        <w:spacing w:after="0" w:line="240" w:lineRule="auto"/>
        <w:rPr>
          <w:rFonts w:ascii="Times New Roman" w:hAnsi="Times New Roman" w:cs="Times New Roman"/>
          <w:sz w:val="24"/>
          <w:szCs w:val="24"/>
        </w:rPr>
      </w:pPr>
      <w:r w:rsidRPr="00C12CB7">
        <w:rPr>
          <w:rFonts w:ascii="Times New Roman" w:hAnsi="Times New Roman" w:cs="Times New Roman"/>
          <w:sz w:val="24"/>
          <w:szCs w:val="24"/>
        </w:rPr>
        <w:t>Додатки:</w:t>
      </w:r>
    </w:p>
    <w:p w14:paraId="5EACA7AA" w14:textId="77777777" w:rsidR="00E30EA7" w:rsidRPr="00C12CB7" w:rsidRDefault="00E30EA7" w:rsidP="00C43967">
      <w:pPr>
        <w:tabs>
          <w:tab w:val="left" w:pos="426"/>
        </w:tabs>
        <w:spacing w:after="0" w:line="240" w:lineRule="auto"/>
        <w:rPr>
          <w:rFonts w:ascii="Times New Roman" w:hAnsi="Times New Roman" w:cs="Times New Roman"/>
          <w:sz w:val="24"/>
          <w:szCs w:val="24"/>
        </w:rPr>
      </w:pPr>
      <w:r w:rsidRPr="00C12CB7">
        <w:rPr>
          <w:rFonts w:ascii="Times New Roman" w:hAnsi="Times New Roman" w:cs="Times New Roman"/>
          <w:sz w:val="24"/>
          <w:szCs w:val="24"/>
        </w:rPr>
        <w:t>1.</w:t>
      </w:r>
      <w:r w:rsidRPr="00C12CB7">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20A903E2" w14:textId="77777777" w:rsidR="00E30EA7" w:rsidRPr="00C12CB7" w:rsidRDefault="00E30EA7" w:rsidP="00C43967">
      <w:pPr>
        <w:tabs>
          <w:tab w:val="left" w:pos="426"/>
        </w:tabs>
        <w:spacing w:after="0" w:line="240" w:lineRule="auto"/>
        <w:rPr>
          <w:rFonts w:ascii="Times New Roman" w:hAnsi="Times New Roman" w:cs="Times New Roman"/>
          <w:sz w:val="24"/>
          <w:szCs w:val="24"/>
        </w:rPr>
      </w:pPr>
      <w:r w:rsidRPr="00C12CB7">
        <w:rPr>
          <w:rFonts w:ascii="Times New Roman" w:hAnsi="Times New Roman" w:cs="Times New Roman"/>
          <w:sz w:val="24"/>
          <w:szCs w:val="24"/>
        </w:rPr>
        <w:t>2.</w:t>
      </w:r>
      <w:r w:rsidRPr="00C12CB7">
        <w:rPr>
          <w:rFonts w:ascii="Times New Roman" w:hAnsi="Times New Roman" w:cs="Times New Roman"/>
          <w:sz w:val="24"/>
          <w:szCs w:val="24"/>
        </w:rPr>
        <w:tab/>
        <w:t>Акт приймання-передачі наданих послуг ___ арк., в 2 прим.</w:t>
      </w:r>
    </w:p>
    <w:p w14:paraId="0F06AC1A" w14:textId="77777777" w:rsidR="00E30EA7" w:rsidRPr="00C12CB7" w:rsidRDefault="00E30EA7" w:rsidP="00C43967">
      <w:pPr>
        <w:spacing w:after="0" w:line="240" w:lineRule="auto"/>
        <w:rPr>
          <w:rFonts w:ascii="Times New Roman" w:hAnsi="Times New Roman" w:cs="Times New Roman"/>
          <w:sz w:val="24"/>
          <w:szCs w:val="24"/>
        </w:rPr>
      </w:pPr>
    </w:p>
    <w:p w14:paraId="0E05215D" w14:textId="77777777" w:rsidR="00E30EA7" w:rsidRPr="00C12CB7" w:rsidRDefault="00E30EA7" w:rsidP="00C43967">
      <w:pPr>
        <w:spacing w:after="0" w:line="240" w:lineRule="auto"/>
        <w:rPr>
          <w:rFonts w:ascii="Times New Roman" w:eastAsia="Cambria" w:hAnsi="Times New Roman" w:cs="Times New Roman"/>
          <w:b/>
        </w:rPr>
      </w:pPr>
      <w:r w:rsidRPr="00C12CB7">
        <w:rPr>
          <w:rFonts w:ascii="Times New Roman" w:eastAsia="Cambria" w:hAnsi="Times New Roman" w:cs="Times New Roman"/>
          <w:b/>
        </w:rPr>
        <w:t>Виконавець</w:t>
      </w:r>
    </w:p>
    <w:p w14:paraId="75DD9DEF" w14:textId="77777777" w:rsidR="00E30EA7" w:rsidRPr="00C12CB7" w:rsidRDefault="00E30EA7" w:rsidP="00C43967">
      <w:pPr>
        <w:spacing w:after="0" w:line="240" w:lineRule="auto"/>
        <w:rPr>
          <w:rFonts w:ascii="Times New Roman" w:eastAsia="Cambria" w:hAnsi="Times New Roman" w:cs="Times New Roman"/>
          <w:b/>
        </w:rPr>
      </w:pPr>
      <w:r w:rsidRPr="00C12CB7">
        <w:rPr>
          <w:rFonts w:ascii="Times New Roman" w:eastAsia="Cambria" w:hAnsi="Times New Roman" w:cs="Times New Roman"/>
          <w:b/>
        </w:rPr>
        <w:t>Найменування</w:t>
      </w:r>
      <w:r w:rsidRPr="00C12CB7">
        <w:rPr>
          <w:rFonts w:ascii="Times New Roman" w:eastAsia="Cambria" w:hAnsi="Times New Roman" w:cs="Times New Roman"/>
          <w:b/>
        </w:rPr>
        <w:tab/>
      </w:r>
      <w:r w:rsidRPr="00C12CB7">
        <w:rPr>
          <w:rFonts w:ascii="Times New Roman" w:eastAsia="Cambria" w:hAnsi="Times New Roman" w:cs="Times New Roman"/>
          <w:b/>
        </w:rPr>
        <w:tab/>
      </w:r>
      <w:r w:rsidRPr="00C12CB7">
        <w:rPr>
          <w:rFonts w:ascii="Times New Roman" w:eastAsia="Cambria" w:hAnsi="Times New Roman" w:cs="Times New Roman"/>
          <w:b/>
        </w:rPr>
        <w:tab/>
      </w:r>
      <w:r w:rsidRPr="00C12CB7">
        <w:rPr>
          <w:rFonts w:ascii="Times New Roman" w:eastAsia="Cambria" w:hAnsi="Times New Roman" w:cs="Times New Roman"/>
          <w:b/>
        </w:rPr>
        <w:tab/>
      </w:r>
      <w:r w:rsidRPr="00C12CB7">
        <w:rPr>
          <w:rFonts w:ascii="Times New Roman" w:hAnsi="Times New Roman" w:cs="Times New Roman"/>
          <w:sz w:val="24"/>
          <w:szCs w:val="24"/>
        </w:rPr>
        <w:t xml:space="preserve">(підпис) </w:t>
      </w:r>
      <w:r w:rsidRPr="00C12CB7">
        <w:rPr>
          <w:rFonts w:ascii="Times New Roman" w:hAnsi="Times New Roman" w:cs="Times New Roman"/>
          <w:sz w:val="24"/>
          <w:szCs w:val="24"/>
        </w:rPr>
        <w:tab/>
      </w:r>
      <w:r w:rsidRPr="00C12CB7">
        <w:rPr>
          <w:rFonts w:ascii="Times New Roman" w:hAnsi="Times New Roman" w:cs="Times New Roman"/>
          <w:sz w:val="24"/>
          <w:szCs w:val="24"/>
        </w:rPr>
        <w:tab/>
      </w:r>
      <w:r w:rsidRPr="00C12CB7">
        <w:rPr>
          <w:rFonts w:ascii="Times New Roman" w:hAnsi="Times New Roman" w:cs="Times New Roman"/>
          <w:sz w:val="24"/>
          <w:szCs w:val="24"/>
        </w:rPr>
        <w:tab/>
      </w:r>
      <w:r w:rsidRPr="00C12CB7">
        <w:rPr>
          <w:rFonts w:ascii="Times New Roman" w:hAnsi="Times New Roman" w:cs="Times New Roman"/>
          <w:sz w:val="24"/>
          <w:szCs w:val="24"/>
        </w:rPr>
        <w:tab/>
        <w:t xml:space="preserve"> (ПІБ)</w:t>
      </w:r>
    </w:p>
    <w:p w14:paraId="5200E005" w14:textId="77777777" w:rsidR="00E30EA7" w:rsidRPr="00C12CB7" w:rsidRDefault="00E30EA7" w:rsidP="00C43967">
      <w:pPr>
        <w:spacing w:after="0" w:line="240" w:lineRule="auto"/>
        <w:rPr>
          <w:rFonts w:ascii="Times New Roman" w:hAnsi="Times New Roman" w:cs="Times New Roman"/>
          <w:sz w:val="24"/>
          <w:szCs w:val="24"/>
        </w:rPr>
      </w:pPr>
      <w:r w:rsidRPr="00C12CB7">
        <w:rPr>
          <w:rFonts w:ascii="Times New Roman" w:eastAsia="Cambria" w:hAnsi="Times New Roman" w:cs="Times New Roman"/>
          <w:b/>
        </w:rPr>
        <w:t>Посада</w:t>
      </w:r>
    </w:p>
    <w:p w14:paraId="069F05F3" w14:textId="77777777" w:rsidR="00E30EA7" w:rsidRPr="00C12CB7" w:rsidRDefault="00E30EA7" w:rsidP="00C43967">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6CAEBD22" w14:textId="77777777" w:rsidTr="00C674D2">
        <w:trPr>
          <w:trHeight w:val="14"/>
        </w:trPr>
        <w:tc>
          <w:tcPr>
            <w:tcW w:w="4962" w:type="dxa"/>
          </w:tcPr>
          <w:p w14:paraId="1DB3DE7F"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186B6FDA"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349356A2" w14:textId="77777777" w:rsidTr="00C674D2">
        <w:trPr>
          <w:trHeight w:val="374"/>
        </w:trPr>
        <w:tc>
          <w:tcPr>
            <w:tcW w:w="4962" w:type="dxa"/>
          </w:tcPr>
          <w:p w14:paraId="069AB160"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793524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69C7E2D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3456B19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7CE8CDD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0A2EA4D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3A761123"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E7C476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60CD0706"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36F5C72" w14:textId="77777777" w:rsidR="00E30EA7" w:rsidRPr="00C12CB7" w:rsidRDefault="00E30EA7" w:rsidP="00C43967">
      <w:pPr>
        <w:spacing w:after="0"/>
        <w:rPr>
          <w:rFonts w:ascii="Times New Roman" w:eastAsia="Times New Roman" w:hAnsi="Times New Roman" w:cs="Times New Roman"/>
          <w:b/>
          <w:sz w:val="24"/>
          <w:szCs w:val="24"/>
        </w:rPr>
      </w:pPr>
      <w:r w:rsidRPr="00C12CB7">
        <w:rPr>
          <w:rFonts w:ascii="Times New Roman" w:hAnsi="Times New Roman" w:cs="Times New Roman"/>
          <w:b/>
          <w:bCs/>
          <w:sz w:val="24"/>
          <w:szCs w:val="24"/>
        </w:rPr>
        <w:br w:type="page"/>
      </w:r>
    </w:p>
    <w:p w14:paraId="323A41DB" w14:textId="77777777" w:rsidR="00E30EA7" w:rsidRPr="00C12CB7" w:rsidRDefault="00E30EA7" w:rsidP="00C43967">
      <w:pPr>
        <w:spacing w:after="0"/>
        <w:rPr>
          <w:rFonts w:ascii="Times New Roman" w:hAnsi="Times New Roman" w:cs="Times New Roman"/>
          <w:b/>
          <w:bCs/>
          <w:color w:val="000000" w:themeColor="text1"/>
          <w:sz w:val="24"/>
          <w:szCs w:val="24"/>
        </w:rPr>
        <w:sectPr w:rsidR="00E30EA7" w:rsidRPr="00C12CB7" w:rsidSect="00C674D2">
          <w:pgSz w:w="11906" w:h="16838"/>
          <w:pgMar w:top="851" w:right="567" w:bottom="851" w:left="1701" w:header="709" w:footer="709" w:gutter="0"/>
          <w:cols w:space="708"/>
          <w:docGrid w:linePitch="360"/>
        </w:sectPr>
      </w:pPr>
    </w:p>
    <w:p w14:paraId="7FFD2A1F" w14:textId="77777777" w:rsidR="00E30EA7" w:rsidRPr="00C12CB7" w:rsidRDefault="00E30EA7" w:rsidP="00C43967">
      <w:pPr>
        <w:widowControl w:val="0"/>
        <w:spacing w:after="0" w:line="240" w:lineRule="auto"/>
        <w:ind w:left="10800"/>
        <w:rPr>
          <w:rFonts w:ascii="Times New Roman" w:hAnsi="Times New Roman" w:cs="Times New Roman"/>
          <w:b/>
          <w:bCs/>
          <w:sz w:val="24"/>
          <w:szCs w:val="24"/>
        </w:rPr>
      </w:pPr>
      <w:r w:rsidRPr="00C12CB7">
        <w:rPr>
          <w:rFonts w:ascii="Times New Roman" w:hAnsi="Times New Roman" w:cs="Times New Roman"/>
          <w:b/>
          <w:bCs/>
          <w:sz w:val="24"/>
          <w:szCs w:val="24"/>
        </w:rPr>
        <w:lastRenderedPageBreak/>
        <w:t>Додаток № 12 до Договору № _____</w:t>
      </w:r>
    </w:p>
    <w:p w14:paraId="2E45F6FA" w14:textId="77777777" w:rsidR="00E30EA7" w:rsidRPr="00C12CB7" w:rsidRDefault="00E30EA7" w:rsidP="00C43967">
      <w:pPr>
        <w:widowControl w:val="0"/>
        <w:spacing w:after="0" w:line="240" w:lineRule="auto"/>
        <w:ind w:left="10800"/>
        <w:rPr>
          <w:rFonts w:ascii="Times New Roman" w:hAnsi="Times New Roman" w:cs="Times New Roman"/>
          <w:b/>
          <w:sz w:val="24"/>
          <w:szCs w:val="24"/>
        </w:rPr>
      </w:pPr>
      <w:r w:rsidRPr="00C12CB7">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D209748" w14:textId="77777777" w:rsidR="00E30EA7" w:rsidRPr="00C12CB7" w:rsidRDefault="00E30EA7" w:rsidP="00C43967">
      <w:pPr>
        <w:widowControl w:val="0"/>
        <w:spacing w:after="0" w:line="240" w:lineRule="auto"/>
        <w:ind w:left="10800"/>
        <w:rPr>
          <w:rFonts w:ascii="Times New Roman" w:hAnsi="Times New Roman" w:cs="Times New Roman"/>
          <w:b/>
          <w:sz w:val="24"/>
          <w:szCs w:val="24"/>
        </w:rPr>
      </w:pPr>
      <w:r w:rsidRPr="00C12CB7">
        <w:rPr>
          <w:rFonts w:ascii="Times New Roman" w:hAnsi="Times New Roman" w:cs="Times New Roman"/>
          <w:b/>
          <w:sz w:val="24"/>
          <w:szCs w:val="24"/>
        </w:rPr>
        <w:t xml:space="preserve">від «___» _________ 2025 року </w:t>
      </w: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E30EA7" w:rsidRPr="00C12CB7" w14:paraId="1664A28C" w14:textId="77777777" w:rsidTr="00C674D2">
        <w:trPr>
          <w:trHeight w:val="417"/>
        </w:trPr>
        <w:tc>
          <w:tcPr>
            <w:tcW w:w="15127" w:type="dxa"/>
            <w:gridSpan w:val="7"/>
            <w:tcBorders>
              <w:top w:val="nil"/>
              <w:left w:val="nil"/>
              <w:bottom w:val="nil"/>
              <w:right w:val="nil"/>
            </w:tcBorders>
          </w:tcPr>
          <w:p w14:paraId="3CB666A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C12CB7">
              <w:rPr>
                <w:b/>
                <w:i/>
                <w:sz w:val="24"/>
                <w:szCs w:val="24"/>
              </w:rPr>
              <w:t xml:space="preserve">Форма картки отримувача послуг з профілактики ВІЛ </w:t>
            </w:r>
          </w:p>
          <w:p w14:paraId="2BE54A6B" w14:textId="5F7C3EAF" w:rsidR="00E30EA7" w:rsidRPr="00C12CB7" w:rsidRDefault="00E30EA7" w:rsidP="00C43967">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C12CB7">
              <w:rPr>
                <w:b/>
                <w:i/>
                <w:sz w:val="24"/>
                <w:szCs w:val="24"/>
              </w:rPr>
              <w:t>серед представників груп підвищеного ризику щодо інфікування ВІЛ</w:t>
            </w:r>
          </w:p>
        </w:tc>
      </w:tr>
      <w:tr w:rsidR="00E30EA7" w:rsidRPr="00C12CB7" w14:paraId="348ABFA2" w14:textId="77777777" w:rsidTr="00C674D2">
        <w:trPr>
          <w:trHeight w:val="417"/>
        </w:trPr>
        <w:tc>
          <w:tcPr>
            <w:tcW w:w="15127" w:type="dxa"/>
            <w:gridSpan w:val="7"/>
            <w:tcBorders>
              <w:top w:val="nil"/>
              <w:left w:val="nil"/>
              <w:bottom w:val="single" w:sz="4" w:space="0" w:color="auto"/>
              <w:right w:val="nil"/>
            </w:tcBorders>
          </w:tcPr>
          <w:p w14:paraId="2DBC86C3" w14:textId="40282766" w:rsidR="00C4396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12CB7">
              <w:rPr>
                <w:b/>
                <w:bCs/>
                <w:caps/>
                <w:color w:val="000000"/>
                <w:sz w:val="24"/>
                <w:szCs w:val="19"/>
              </w:rPr>
              <w:t>Картка</w:t>
            </w:r>
            <w:r w:rsidRPr="00C12CB7">
              <w:rPr>
                <w:b/>
                <w:bCs/>
                <w:color w:val="000000"/>
                <w:sz w:val="24"/>
                <w:szCs w:val="19"/>
              </w:rPr>
              <w:t xml:space="preserve"> </w:t>
            </w:r>
            <w:r w:rsidRPr="00C12CB7">
              <w:rPr>
                <w:b/>
                <w:bCs/>
                <w:color w:val="000000"/>
                <w:sz w:val="24"/>
                <w:szCs w:val="19"/>
              </w:rPr>
              <w:br/>
              <w:t>отримувача послуг з профілактики ВІЛ серед представників груп підвищеного ризику щодо інфікування ВІЛ</w:t>
            </w:r>
          </w:p>
        </w:tc>
      </w:tr>
      <w:tr w:rsidR="00E30EA7" w:rsidRPr="00C12CB7" w14:paraId="15FC7567" w14:textId="77777777" w:rsidTr="00C674D2">
        <w:trPr>
          <w:trHeight w:val="417"/>
        </w:trPr>
        <w:tc>
          <w:tcPr>
            <w:tcW w:w="2830" w:type="dxa"/>
            <w:tcBorders>
              <w:top w:val="single" w:sz="4" w:space="0" w:color="auto"/>
            </w:tcBorders>
            <w:vAlign w:val="center"/>
          </w:tcPr>
          <w:p w14:paraId="49E666B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C12CB7">
              <w:rPr>
                <w:b/>
                <w:color w:val="000000"/>
                <w:sz w:val="24"/>
                <w:szCs w:val="24"/>
              </w:rPr>
              <w:t>Дата заповнення картки</w:t>
            </w:r>
          </w:p>
        </w:tc>
        <w:tc>
          <w:tcPr>
            <w:tcW w:w="3372" w:type="dxa"/>
            <w:gridSpan w:val="2"/>
            <w:tcBorders>
              <w:top w:val="single" w:sz="4" w:space="0" w:color="auto"/>
            </w:tcBorders>
          </w:tcPr>
          <w:p w14:paraId="26FE810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c>
          <w:tcPr>
            <w:tcW w:w="3969" w:type="dxa"/>
            <w:gridSpan w:val="2"/>
            <w:tcBorders>
              <w:top w:val="single" w:sz="4" w:space="0" w:color="auto"/>
            </w:tcBorders>
            <w:vAlign w:val="center"/>
          </w:tcPr>
          <w:p w14:paraId="0CA88C2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C12CB7">
              <w:rPr>
                <w:b/>
                <w:color w:val="000000"/>
                <w:sz w:val="24"/>
                <w:szCs w:val="24"/>
              </w:rPr>
              <w:t>Представник надавача</w:t>
            </w:r>
          </w:p>
        </w:tc>
        <w:tc>
          <w:tcPr>
            <w:tcW w:w="4956" w:type="dxa"/>
            <w:gridSpan w:val="2"/>
            <w:tcBorders>
              <w:top w:val="single" w:sz="4" w:space="0" w:color="auto"/>
            </w:tcBorders>
          </w:tcPr>
          <w:p w14:paraId="3915D79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r>
      <w:tr w:rsidR="00E30EA7" w:rsidRPr="00C12CB7" w14:paraId="14EC38C2" w14:textId="77777777" w:rsidTr="00C674D2">
        <w:trPr>
          <w:trHeight w:val="417"/>
        </w:trPr>
        <w:tc>
          <w:tcPr>
            <w:tcW w:w="15127" w:type="dxa"/>
            <w:gridSpan w:val="7"/>
          </w:tcPr>
          <w:p w14:paraId="1130B71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12CB7">
              <w:rPr>
                <w:b/>
                <w:sz w:val="24"/>
                <w:szCs w:val="24"/>
              </w:rPr>
              <w:t>I. Відомості про отримувача послуг</w:t>
            </w:r>
          </w:p>
        </w:tc>
      </w:tr>
      <w:tr w:rsidR="00E30EA7" w:rsidRPr="00C12CB7" w14:paraId="185D35EB" w14:textId="77777777" w:rsidTr="00C674D2">
        <w:trPr>
          <w:trHeight w:val="525"/>
        </w:trPr>
        <w:tc>
          <w:tcPr>
            <w:tcW w:w="6202" w:type="dxa"/>
            <w:gridSpan w:val="3"/>
            <w:shd w:val="clear" w:color="auto" w:fill="FFFFFF" w:themeFill="background1"/>
            <w:vAlign w:val="center"/>
          </w:tcPr>
          <w:p w14:paraId="454A30A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12CB7">
              <w:rPr>
                <w:b/>
                <w:iCs/>
                <w:sz w:val="24"/>
                <w:szCs w:val="24"/>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E30EA7" w:rsidRPr="00C12CB7" w14:paraId="18F02087" w14:textId="77777777" w:rsidTr="00C674D2">
              <w:tc>
                <w:tcPr>
                  <w:tcW w:w="338" w:type="dxa"/>
                </w:tcPr>
                <w:p w14:paraId="4A3A8AF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2F29E1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70A8C40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1576412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4AE369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5A70BB8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1D8371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EC6348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4DA5B0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67E35E5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8A7AD1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3A811A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1B98298"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4D3B5B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bl>
          <w:p w14:paraId="4F1CA11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E30EA7" w:rsidRPr="00C12CB7" w14:paraId="6DF26E3E" w14:textId="77777777" w:rsidTr="00C674D2">
        <w:tc>
          <w:tcPr>
            <w:tcW w:w="6202" w:type="dxa"/>
            <w:gridSpan w:val="3"/>
            <w:vAlign w:val="center"/>
          </w:tcPr>
          <w:p w14:paraId="4AEA392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12CB7">
              <w:rPr>
                <w:iCs/>
                <w:sz w:val="24"/>
                <w:szCs w:val="24"/>
              </w:rPr>
              <w:t>Статус отримувача (тип картки)</w:t>
            </w:r>
          </w:p>
        </w:tc>
        <w:tc>
          <w:tcPr>
            <w:tcW w:w="2162" w:type="dxa"/>
            <w:vAlign w:val="center"/>
          </w:tcPr>
          <w:p w14:paraId="16A09E7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 xml:space="preserve">Новий отримувач </w:t>
            </w:r>
          </w:p>
        </w:tc>
        <w:tc>
          <w:tcPr>
            <w:tcW w:w="1807" w:type="dxa"/>
            <w:vAlign w:val="center"/>
          </w:tcPr>
          <w:p w14:paraId="2AECCFC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59EC62E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Уточнені дані</w:t>
            </w:r>
          </w:p>
        </w:tc>
        <w:tc>
          <w:tcPr>
            <w:tcW w:w="2227" w:type="dxa"/>
            <w:vAlign w:val="center"/>
          </w:tcPr>
          <w:p w14:paraId="5C9C298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E30EA7" w:rsidRPr="00C12CB7" w14:paraId="4B267523" w14:textId="77777777" w:rsidTr="00C674D2">
        <w:tc>
          <w:tcPr>
            <w:tcW w:w="6202" w:type="dxa"/>
            <w:gridSpan w:val="3"/>
            <w:vAlign w:val="center"/>
          </w:tcPr>
          <w:p w14:paraId="087C3BE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Належність до групи ризику*</w:t>
            </w:r>
          </w:p>
        </w:tc>
        <w:tc>
          <w:tcPr>
            <w:tcW w:w="3969" w:type="dxa"/>
            <w:gridSpan w:val="2"/>
            <w:vAlign w:val="center"/>
          </w:tcPr>
          <w:p w14:paraId="2113F99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65B17C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Стать*</w:t>
            </w:r>
          </w:p>
        </w:tc>
        <w:tc>
          <w:tcPr>
            <w:tcW w:w="2227" w:type="dxa"/>
            <w:vAlign w:val="center"/>
          </w:tcPr>
          <w:p w14:paraId="3FAC2C2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782026DD" w14:textId="77777777" w:rsidTr="00C674D2">
        <w:tc>
          <w:tcPr>
            <w:tcW w:w="6202" w:type="dxa"/>
            <w:gridSpan w:val="3"/>
            <w:vAlign w:val="center"/>
          </w:tcPr>
          <w:p w14:paraId="1D68968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Дата народження*</w:t>
            </w:r>
          </w:p>
        </w:tc>
        <w:tc>
          <w:tcPr>
            <w:tcW w:w="3969" w:type="dxa"/>
            <w:gridSpan w:val="2"/>
            <w:vAlign w:val="center"/>
          </w:tcPr>
          <w:p w14:paraId="5064B36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24467B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Телефон</w:t>
            </w:r>
          </w:p>
        </w:tc>
        <w:tc>
          <w:tcPr>
            <w:tcW w:w="2227" w:type="dxa"/>
            <w:vAlign w:val="center"/>
          </w:tcPr>
          <w:p w14:paraId="554CA34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3B556116" w14:textId="77777777" w:rsidTr="00C674D2">
        <w:tc>
          <w:tcPr>
            <w:tcW w:w="15127" w:type="dxa"/>
            <w:gridSpan w:val="7"/>
            <w:vAlign w:val="center"/>
          </w:tcPr>
          <w:p w14:paraId="047FF13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
                <w:bCs/>
                <w:color w:val="000000"/>
                <w:sz w:val="24"/>
                <w:szCs w:val="19"/>
              </w:rPr>
              <w:t>II. Оцінка ризиків. Загальні дані</w:t>
            </w:r>
          </w:p>
        </w:tc>
      </w:tr>
      <w:tr w:rsidR="00E30EA7" w:rsidRPr="00C12CB7" w14:paraId="383B7376" w14:textId="77777777" w:rsidTr="00C674D2">
        <w:tc>
          <w:tcPr>
            <w:tcW w:w="2830" w:type="dxa"/>
            <w:vMerge w:val="restart"/>
            <w:vAlign w:val="center"/>
          </w:tcPr>
          <w:p w14:paraId="557A52D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1. Освіта</w:t>
            </w:r>
          </w:p>
        </w:tc>
        <w:tc>
          <w:tcPr>
            <w:tcW w:w="2273" w:type="dxa"/>
            <w:vAlign w:val="center"/>
          </w:tcPr>
          <w:p w14:paraId="50CA129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bCs/>
                <w:i/>
                <w:color w:val="000000"/>
                <w:sz w:val="24"/>
                <w:szCs w:val="19"/>
              </w:rPr>
              <w:t>а) неповна середня</w:t>
            </w:r>
          </w:p>
        </w:tc>
        <w:tc>
          <w:tcPr>
            <w:tcW w:w="1099" w:type="dxa"/>
            <w:vAlign w:val="center"/>
          </w:tcPr>
          <w:p w14:paraId="73384C6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51D7D69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bCs/>
                <w:i/>
                <w:color w:val="000000"/>
                <w:sz w:val="24"/>
                <w:szCs w:val="19"/>
              </w:rPr>
              <w:t>в) середня спеціальна</w:t>
            </w:r>
          </w:p>
        </w:tc>
        <w:tc>
          <w:tcPr>
            <w:tcW w:w="1807" w:type="dxa"/>
            <w:vAlign w:val="center"/>
          </w:tcPr>
          <w:p w14:paraId="604F801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64F114F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bCs/>
                <w:i/>
                <w:color w:val="000000"/>
                <w:sz w:val="24"/>
                <w:szCs w:val="19"/>
              </w:rPr>
              <w:t>д) вища</w:t>
            </w:r>
          </w:p>
        </w:tc>
        <w:tc>
          <w:tcPr>
            <w:tcW w:w="2227" w:type="dxa"/>
            <w:vAlign w:val="center"/>
          </w:tcPr>
          <w:p w14:paraId="0FBF480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5EF02D11" w14:textId="77777777" w:rsidTr="00C674D2">
        <w:tc>
          <w:tcPr>
            <w:tcW w:w="2830" w:type="dxa"/>
            <w:vMerge/>
            <w:vAlign w:val="center"/>
          </w:tcPr>
          <w:p w14:paraId="5BC948D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3FB305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bCs/>
                <w:i/>
                <w:color w:val="000000"/>
                <w:sz w:val="24"/>
                <w:szCs w:val="19"/>
              </w:rPr>
              <w:t>б) середня</w:t>
            </w:r>
          </w:p>
        </w:tc>
        <w:tc>
          <w:tcPr>
            <w:tcW w:w="1099" w:type="dxa"/>
            <w:vAlign w:val="center"/>
          </w:tcPr>
          <w:p w14:paraId="6679B50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66235F7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bCs/>
                <w:i/>
                <w:color w:val="000000"/>
                <w:sz w:val="24"/>
                <w:szCs w:val="19"/>
              </w:rPr>
              <w:t>г) незакінчена вища</w:t>
            </w:r>
          </w:p>
        </w:tc>
        <w:tc>
          <w:tcPr>
            <w:tcW w:w="1807" w:type="dxa"/>
            <w:vAlign w:val="center"/>
          </w:tcPr>
          <w:p w14:paraId="7612CE8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A89A02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bCs/>
                <w:i/>
                <w:color w:val="000000"/>
                <w:sz w:val="24"/>
                <w:szCs w:val="19"/>
              </w:rPr>
              <w:t>е) навчаюсь</w:t>
            </w:r>
          </w:p>
        </w:tc>
        <w:tc>
          <w:tcPr>
            <w:tcW w:w="2227" w:type="dxa"/>
            <w:vAlign w:val="center"/>
          </w:tcPr>
          <w:p w14:paraId="1CD2D2D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7A171D5B" w14:textId="77777777" w:rsidTr="00C674D2">
        <w:tc>
          <w:tcPr>
            <w:tcW w:w="2830" w:type="dxa"/>
            <w:vMerge w:val="restart"/>
            <w:vAlign w:val="center"/>
          </w:tcPr>
          <w:p w14:paraId="3EFDDBA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2. Соціальний статус</w:t>
            </w:r>
          </w:p>
        </w:tc>
        <w:tc>
          <w:tcPr>
            <w:tcW w:w="2273" w:type="dxa"/>
            <w:vAlign w:val="center"/>
          </w:tcPr>
          <w:p w14:paraId="2BDFDCB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bCs/>
                <w:i/>
                <w:color w:val="000000"/>
                <w:sz w:val="24"/>
                <w:szCs w:val="19"/>
              </w:rPr>
              <w:t>а) постійна робота</w:t>
            </w:r>
          </w:p>
        </w:tc>
        <w:tc>
          <w:tcPr>
            <w:tcW w:w="1099" w:type="dxa"/>
            <w:vAlign w:val="center"/>
          </w:tcPr>
          <w:p w14:paraId="46237D3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5A88C42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i/>
                <w:iCs/>
                <w:sz w:val="24"/>
                <w:szCs w:val="24"/>
              </w:rPr>
              <w:t>в) тимчасова робота</w:t>
            </w:r>
          </w:p>
        </w:tc>
        <w:tc>
          <w:tcPr>
            <w:tcW w:w="1807" w:type="dxa"/>
            <w:vAlign w:val="center"/>
          </w:tcPr>
          <w:p w14:paraId="4BD93BE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67DC91F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i/>
                <w:iCs/>
                <w:sz w:val="24"/>
                <w:szCs w:val="24"/>
              </w:rPr>
              <w:t>д) пенсіонер</w:t>
            </w:r>
          </w:p>
        </w:tc>
        <w:tc>
          <w:tcPr>
            <w:tcW w:w="2227" w:type="dxa"/>
            <w:vAlign w:val="center"/>
          </w:tcPr>
          <w:p w14:paraId="13D8AAA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20021D87" w14:textId="77777777" w:rsidTr="00C674D2">
        <w:tc>
          <w:tcPr>
            <w:tcW w:w="2830" w:type="dxa"/>
            <w:vMerge/>
            <w:vAlign w:val="center"/>
          </w:tcPr>
          <w:p w14:paraId="63CE2CB5"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7796174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bCs/>
                <w:i/>
                <w:color w:val="000000"/>
                <w:sz w:val="24"/>
                <w:szCs w:val="19"/>
              </w:rPr>
              <w:t>б) безробітний</w:t>
            </w:r>
          </w:p>
        </w:tc>
        <w:tc>
          <w:tcPr>
            <w:tcW w:w="1099" w:type="dxa"/>
            <w:vAlign w:val="center"/>
          </w:tcPr>
          <w:p w14:paraId="54091FB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7D11BC0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i/>
                <w:iCs/>
                <w:sz w:val="24"/>
                <w:szCs w:val="24"/>
              </w:rPr>
              <w:t>г) студент</w:t>
            </w:r>
          </w:p>
        </w:tc>
        <w:tc>
          <w:tcPr>
            <w:tcW w:w="1807" w:type="dxa"/>
            <w:vAlign w:val="center"/>
          </w:tcPr>
          <w:p w14:paraId="2C66C2D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D4C8BF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i/>
                <w:iCs/>
                <w:sz w:val="24"/>
                <w:szCs w:val="24"/>
              </w:rPr>
              <w:t>е) інше</w:t>
            </w:r>
          </w:p>
        </w:tc>
        <w:tc>
          <w:tcPr>
            <w:tcW w:w="2227" w:type="dxa"/>
            <w:vAlign w:val="center"/>
          </w:tcPr>
          <w:p w14:paraId="7CA34E5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599632A2" w14:textId="77777777" w:rsidTr="00C674D2">
        <w:tc>
          <w:tcPr>
            <w:tcW w:w="2830" w:type="dxa"/>
            <w:vMerge w:val="restart"/>
            <w:vAlign w:val="center"/>
          </w:tcPr>
          <w:p w14:paraId="0C33927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3. Сімейний статус</w:t>
            </w:r>
          </w:p>
        </w:tc>
        <w:tc>
          <w:tcPr>
            <w:tcW w:w="2273" w:type="dxa"/>
            <w:vAlign w:val="center"/>
          </w:tcPr>
          <w:p w14:paraId="3187CC6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i/>
                <w:iCs/>
                <w:sz w:val="24"/>
                <w:szCs w:val="24"/>
              </w:rPr>
              <w:t>а) одружений(а)</w:t>
            </w:r>
          </w:p>
        </w:tc>
        <w:tc>
          <w:tcPr>
            <w:tcW w:w="1099" w:type="dxa"/>
            <w:vAlign w:val="center"/>
          </w:tcPr>
          <w:p w14:paraId="41BA7DF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2A7E423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C12CB7">
              <w:rPr>
                <w:i/>
                <w:iCs/>
                <w:sz w:val="24"/>
                <w:szCs w:val="24"/>
              </w:rPr>
              <w:t>в) розлучений(а)</w:t>
            </w:r>
          </w:p>
        </w:tc>
        <w:tc>
          <w:tcPr>
            <w:tcW w:w="1807" w:type="dxa"/>
            <w:vAlign w:val="center"/>
          </w:tcPr>
          <w:p w14:paraId="48BE421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restart"/>
            <w:vAlign w:val="center"/>
          </w:tcPr>
          <w:p w14:paraId="45FB5D7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д) проживаю зі співмешканцем(кою)</w:t>
            </w:r>
          </w:p>
        </w:tc>
        <w:tc>
          <w:tcPr>
            <w:tcW w:w="2227" w:type="dxa"/>
            <w:vMerge w:val="restart"/>
            <w:vAlign w:val="center"/>
          </w:tcPr>
          <w:p w14:paraId="573CFBD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46790D4C" w14:textId="77777777" w:rsidTr="00C674D2">
        <w:tc>
          <w:tcPr>
            <w:tcW w:w="2830" w:type="dxa"/>
            <w:vMerge/>
            <w:vAlign w:val="center"/>
          </w:tcPr>
          <w:p w14:paraId="72214E4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02C533C5"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неодружений(а)</w:t>
            </w:r>
          </w:p>
        </w:tc>
        <w:tc>
          <w:tcPr>
            <w:tcW w:w="1099" w:type="dxa"/>
            <w:vAlign w:val="center"/>
          </w:tcPr>
          <w:p w14:paraId="625FB9B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0D65C28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г) вдівець (вдова)</w:t>
            </w:r>
          </w:p>
        </w:tc>
        <w:tc>
          <w:tcPr>
            <w:tcW w:w="1807" w:type="dxa"/>
            <w:vAlign w:val="center"/>
          </w:tcPr>
          <w:p w14:paraId="13E4CCB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ign w:val="center"/>
          </w:tcPr>
          <w:p w14:paraId="4B8DBB1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27" w:type="dxa"/>
            <w:vMerge/>
            <w:vAlign w:val="center"/>
          </w:tcPr>
          <w:p w14:paraId="174ED61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2CFFF2A1" w14:textId="77777777" w:rsidR="00E30EA7" w:rsidRPr="00C12CB7" w:rsidRDefault="00E30EA7" w:rsidP="00C43967">
      <w:pPr>
        <w:spacing w:after="0"/>
        <w:rPr>
          <w:rFonts w:ascii="Times New Roman" w:hAnsi="Times New Roman" w:cs="Times New Roman"/>
        </w:rPr>
      </w:pPr>
      <w:r w:rsidRPr="00C12CB7">
        <w:rPr>
          <w:rFonts w:ascii="Times New Roman" w:hAnsi="Times New Roman" w:cs="Times New Roman"/>
        </w:rPr>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E30EA7" w:rsidRPr="00C12CB7" w14:paraId="0C4BE9A9" w14:textId="77777777" w:rsidTr="00C674D2">
        <w:trPr>
          <w:trHeight w:val="254"/>
        </w:trPr>
        <w:tc>
          <w:tcPr>
            <w:tcW w:w="2908" w:type="dxa"/>
            <w:vAlign w:val="center"/>
          </w:tcPr>
          <w:p w14:paraId="720BD20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lastRenderedPageBreak/>
              <w:t>4. Кількість дітей</w:t>
            </w:r>
          </w:p>
        </w:tc>
        <w:tc>
          <w:tcPr>
            <w:tcW w:w="12637" w:type="dxa"/>
            <w:gridSpan w:val="6"/>
            <w:vAlign w:val="center"/>
          </w:tcPr>
          <w:p w14:paraId="4A85DBB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24A71106" w14:textId="77777777" w:rsidTr="00C674D2">
        <w:trPr>
          <w:trHeight w:val="267"/>
        </w:trPr>
        <w:tc>
          <w:tcPr>
            <w:tcW w:w="15545" w:type="dxa"/>
            <w:gridSpan w:val="7"/>
          </w:tcPr>
          <w:p w14:paraId="574F9F8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12CB7">
              <w:rPr>
                <w:b/>
                <w:sz w:val="24"/>
                <w:szCs w:val="24"/>
              </w:rPr>
              <w:t>III. Оцінка ризиків. Вживання психоактивних речовин</w:t>
            </w:r>
          </w:p>
        </w:tc>
      </w:tr>
      <w:tr w:rsidR="00E30EA7" w:rsidRPr="00C12CB7" w14:paraId="043B88E0" w14:textId="77777777" w:rsidTr="00C674D2">
        <w:trPr>
          <w:trHeight w:val="254"/>
        </w:trPr>
        <w:tc>
          <w:tcPr>
            <w:tcW w:w="6373" w:type="dxa"/>
            <w:gridSpan w:val="3"/>
            <w:vAlign w:val="center"/>
          </w:tcPr>
          <w:p w14:paraId="3844E20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1. Як давно ви вживаєте наркотики (стаж вживання)</w:t>
            </w:r>
          </w:p>
        </w:tc>
        <w:tc>
          <w:tcPr>
            <w:tcW w:w="9172" w:type="dxa"/>
            <w:gridSpan w:val="4"/>
            <w:vAlign w:val="center"/>
          </w:tcPr>
          <w:p w14:paraId="459F1D8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7DC51849" w14:textId="77777777" w:rsidTr="00C674D2">
        <w:trPr>
          <w:trHeight w:val="522"/>
        </w:trPr>
        <w:tc>
          <w:tcPr>
            <w:tcW w:w="6373" w:type="dxa"/>
            <w:gridSpan w:val="3"/>
            <w:vAlign w:val="center"/>
          </w:tcPr>
          <w:p w14:paraId="7AFEB6E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2. Чи вживали ви психоактивні речовини протягом останніх 30 днів?</w:t>
            </w:r>
          </w:p>
        </w:tc>
        <w:tc>
          <w:tcPr>
            <w:tcW w:w="2038" w:type="dxa"/>
            <w:vAlign w:val="center"/>
          </w:tcPr>
          <w:p w14:paraId="18BB278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bCs/>
                <w:i/>
                <w:color w:val="000000"/>
                <w:sz w:val="24"/>
                <w:szCs w:val="19"/>
              </w:rPr>
              <w:t>а) так</w:t>
            </w:r>
          </w:p>
        </w:tc>
        <w:tc>
          <w:tcPr>
            <w:tcW w:w="2039" w:type="dxa"/>
            <w:vAlign w:val="center"/>
          </w:tcPr>
          <w:p w14:paraId="5EE8A36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DD0E708"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12CB7">
              <w:rPr>
                <w:bCs/>
                <w:i/>
                <w:color w:val="000000"/>
                <w:sz w:val="24"/>
                <w:szCs w:val="19"/>
              </w:rPr>
              <w:t>б) ні</w:t>
            </w:r>
          </w:p>
        </w:tc>
        <w:tc>
          <w:tcPr>
            <w:tcW w:w="2550" w:type="dxa"/>
            <w:vAlign w:val="center"/>
          </w:tcPr>
          <w:p w14:paraId="723BDE1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1F664AA7" w14:textId="77777777" w:rsidTr="00C674D2">
        <w:trPr>
          <w:trHeight w:val="522"/>
        </w:trPr>
        <w:tc>
          <w:tcPr>
            <w:tcW w:w="2908" w:type="dxa"/>
            <w:vMerge w:val="restart"/>
            <w:vAlign w:val="center"/>
          </w:tcPr>
          <w:p w14:paraId="0D419E3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3. Як часто ви вживаєте психоактивні речовини?</w:t>
            </w:r>
          </w:p>
        </w:tc>
        <w:tc>
          <w:tcPr>
            <w:tcW w:w="2190" w:type="dxa"/>
            <w:vAlign w:val="center"/>
          </w:tcPr>
          <w:p w14:paraId="2960251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кілька разів на день</w:t>
            </w:r>
          </w:p>
        </w:tc>
        <w:tc>
          <w:tcPr>
            <w:tcW w:w="1275" w:type="dxa"/>
            <w:vAlign w:val="center"/>
          </w:tcPr>
          <w:p w14:paraId="687A924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414B9CB8"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 кілька разів на тиждень</w:t>
            </w:r>
          </w:p>
        </w:tc>
        <w:tc>
          <w:tcPr>
            <w:tcW w:w="2039" w:type="dxa"/>
            <w:vAlign w:val="center"/>
          </w:tcPr>
          <w:p w14:paraId="0CC80548"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07F44B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д) кілька разів на рік</w:t>
            </w:r>
          </w:p>
        </w:tc>
        <w:tc>
          <w:tcPr>
            <w:tcW w:w="2550" w:type="dxa"/>
            <w:vAlign w:val="center"/>
          </w:tcPr>
          <w:p w14:paraId="5D7CFF98"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50F11803" w14:textId="77777777" w:rsidTr="00C674D2">
        <w:trPr>
          <w:trHeight w:val="128"/>
        </w:trPr>
        <w:tc>
          <w:tcPr>
            <w:tcW w:w="2908" w:type="dxa"/>
            <w:vMerge/>
            <w:vAlign w:val="center"/>
          </w:tcPr>
          <w:p w14:paraId="324AB9B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77C4760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один раз на день</w:t>
            </w:r>
          </w:p>
        </w:tc>
        <w:tc>
          <w:tcPr>
            <w:tcW w:w="1275" w:type="dxa"/>
            <w:vAlign w:val="center"/>
          </w:tcPr>
          <w:p w14:paraId="46F0D9B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0DDF06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г) кілька разів на місяць</w:t>
            </w:r>
          </w:p>
        </w:tc>
        <w:tc>
          <w:tcPr>
            <w:tcW w:w="2039" w:type="dxa"/>
            <w:vAlign w:val="center"/>
          </w:tcPr>
          <w:p w14:paraId="7D5CFAA8"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308EB4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е) інше</w:t>
            </w:r>
          </w:p>
        </w:tc>
        <w:tc>
          <w:tcPr>
            <w:tcW w:w="2550" w:type="dxa"/>
            <w:vAlign w:val="center"/>
          </w:tcPr>
          <w:p w14:paraId="3837D4F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7E93F202" w14:textId="77777777" w:rsidTr="00C674D2">
        <w:trPr>
          <w:trHeight w:val="267"/>
        </w:trPr>
        <w:tc>
          <w:tcPr>
            <w:tcW w:w="6373" w:type="dxa"/>
            <w:gridSpan w:val="3"/>
            <w:vAlign w:val="center"/>
          </w:tcPr>
          <w:p w14:paraId="4C330B9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4. Який ваш основний наркотик вживання?</w:t>
            </w:r>
          </w:p>
        </w:tc>
        <w:tc>
          <w:tcPr>
            <w:tcW w:w="9172" w:type="dxa"/>
            <w:gridSpan w:val="4"/>
            <w:vAlign w:val="center"/>
          </w:tcPr>
          <w:p w14:paraId="5D50C49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538A6FE2" w14:textId="77777777" w:rsidTr="00C674D2">
        <w:trPr>
          <w:trHeight w:val="254"/>
        </w:trPr>
        <w:tc>
          <w:tcPr>
            <w:tcW w:w="6373" w:type="dxa"/>
            <w:gridSpan w:val="3"/>
            <w:vAlign w:val="center"/>
          </w:tcPr>
          <w:p w14:paraId="0CB8264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5. Який ваш вторинний наркотик вживання?</w:t>
            </w:r>
          </w:p>
        </w:tc>
        <w:tc>
          <w:tcPr>
            <w:tcW w:w="9172" w:type="dxa"/>
            <w:gridSpan w:val="4"/>
            <w:vAlign w:val="center"/>
          </w:tcPr>
          <w:p w14:paraId="0FA1F6E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1011A4D0" w14:textId="77777777" w:rsidTr="00C674D2">
        <w:trPr>
          <w:trHeight w:val="254"/>
        </w:trPr>
        <w:tc>
          <w:tcPr>
            <w:tcW w:w="2908" w:type="dxa"/>
            <w:vMerge w:val="restart"/>
            <w:vAlign w:val="center"/>
          </w:tcPr>
          <w:p w14:paraId="00F31B2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6. Який ваш основний спосіб вживання наркотиків?</w:t>
            </w:r>
          </w:p>
        </w:tc>
        <w:tc>
          <w:tcPr>
            <w:tcW w:w="2190" w:type="dxa"/>
            <w:vAlign w:val="center"/>
          </w:tcPr>
          <w:p w14:paraId="0964754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ін'єкційний</w:t>
            </w:r>
          </w:p>
        </w:tc>
        <w:tc>
          <w:tcPr>
            <w:tcW w:w="1275" w:type="dxa"/>
            <w:vAlign w:val="center"/>
          </w:tcPr>
          <w:p w14:paraId="6DF4697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47F719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 пероральний</w:t>
            </w:r>
          </w:p>
        </w:tc>
        <w:tc>
          <w:tcPr>
            <w:tcW w:w="2039" w:type="dxa"/>
            <w:vAlign w:val="center"/>
          </w:tcPr>
          <w:p w14:paraId="3836285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restart"/>
            <w:vAlign w:val="center"/>
          </w:tcPr>
          <w:p w14:paraId="10B6741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д) інтраназальний</w:t>
            </w:r>
          </w:p>
        </w:tc>
        <w:tc>
          <w:tcPr>
            <w:tcW w:w="2550" w:type="dxa"/>
            <w:vMerge w:val="restart"/>
            <w:vAlign w:val="center"/>
          </w:tcPr>
          <w:p w14:paraId="428F573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4BD465AB" w14:textId="77777777" w:rsidTr="00C674D2">
        <w:trPr>
          <w:trHeight w:val="128"/>
        </w:trPr>
        <w:tc>
          <w:tcPr>
            <w:tcW w:w="2908" w:type="dxa"/>
            <w:vMerge/>
            <w:vAlign w:val="center"/>
          </w:tcPr>
          <w:p w14:paraId="0FEC6C2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7BFDA43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куріння або вдихання</w:t>
            </w:r>
          </w:p>
        </w:tc>
        <w:tc>
          <w:tcPr>
            <w:tcW w:w="1275" w:type="dxa"/>
            <w:vAlign w:val="center"/>
          </w:tcPr>
          <w:p w14:paraId="4C9133C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97C783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г) інше</w:t>
            </w:r>
          </w:p>
        </w:tc>
        <w:tc>
          <w:tcPr>
            <w:tcW w:w="2039" w:type="dxa"/>
            <w:vAlign w:val="center"/>
          </w:tcPr>
          <w:p w14:paraId="371CB9C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ign w:val="center"/>
          </w:tcPr>
          <w:p w14:paraId="64102BC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50" w:type="dxa"/>
            <w:vMerge/>
            <w:vAlign w:val="center"/>
          </w:tcPr>
          <w:p w14:paraId="5B6BA63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6E3EF950" w14:textId="77777777" w:rsidTr="00C674D2">
        <w:trPr>
          <w:trHeight w:val="535"/>
        </w:trPr>
        <w:tc>
          <w:tcPr>
            <w:tcW w:w="6373" w:type="dxa"/>
            <w:gridSpan w:val="3"/>
            <w:vAlign w:val="center"/>
          </w:tcPr>
          <w:p w14:paraId="2E4D3B3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7. Чи мали ви досвід спільного використання шприців чи посуду для приготування протягом останніх 30 днів?</w:t>
            </w:r>
          </w:p>
        </w:tc>
        <w:tc>
          <w:tcPr>
            <w:tcW w:w="2038" w:type="dxa"/>
            <w:vAlign w:val="center"/>
          </w:tcPr>
          <w:p w14:paraId="63E5B4F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а) так</w:t>
            </w:r>
          </w:p>
        </w:tc>
        <w:tc>
          <w:tcPr>
            <w:tcW w:w="2039" w:type="dxa"/>
            <w:vAlign w:val="center"/>
          </w:tcPr>
          <w:p w14:paraId="7E5CA84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3B13E68"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б) ні</w:t>
            </w:r>
          </w:p>
        </w:tc>
        <w:tc>
          <w:tcPr>
            <w:tcW w:w="2550" w:type="dxa"/>
            <w:vAlign w:val="center"/>
          </w:tcPr>
          <w:p w14:paraId="01B3EAA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474CBF1F" w14:textId="77777777" w:rsidTr="00C674D2">
        <w:trPr>
          <w:trHeight w:val="254"/>
        </w:trPr>
        <w:tc>
          <w:tcPr>
            <w:tcW w:w="6373" w:type="dxa"/>
            <w:gridSpan w:val="3"/>
            <w:vAlign w:val="center"/>
          </w:tcPr>
          <w:p w14:paraId="00EF65A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8. Чи стоїте на обліку в наркологічному диспансері?</w:t>
            </w:r>
          </w:p>
        </w:tc>
        <w:tc>
          <w:tcPr>
            <w:tcW w:w="2038" w:type="dxa"/>
            <w:vAlign w:val="center"/>
          </w:tcPr>
          <w:p w14:paraId="7B1C991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а) так</w:t>
            </w:r>
          </w:p>
        </w:tc>
        <w:tc>
          <w:tcPr>
            <w:tcW w:w="2039" w:type="dxa"/>
            <w:vAlign w:val="center"/>
          </w:tcPr>
          <w:p w14:paraId="132A72E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E87FCD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б) ні</w:t>
            </w:r>
          </w:p>
        </w:tc>
        <w:tc>
          <w:tcPr>
            <w:tcW w:w="2550" w:type="dxa"/>
            <w:vAlign w:val="center"/>
          </w:tcPr>
          <w:p w14:paraId="21FB788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2C320C26" w14:textId="77777777" w:rsidTr="00C674D2">
        <w:trPr>
          <w:trHeight w:val="254"/>
        </w:trPr>
        <w:tc>
          <w:tcPr>
            <w:tcW w:w="15545" w:type="dxa"/>
            <w:gridSpan w:val="7"/>
            <w:vAlign w:val="center"/>
          </w:tcPr>
          <w:p w14:paraId="664CD27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12CB7">
              <w:rPr>
                <w:b/>
                <w:bCs/>
                <w:color w:val="000000"/>
                <w:sz w:val="24"/>
                <w:szCs w:val="19"/>
              </w:rPr>
              <w:t>IV. Оцінка ризиків. Сексуальна поведінка</w:t>
            </w:r>
          </w:p>
        </w:tc>
      </w:tr>
      <w:tr w:rsidR="00E30EA7" w:rsidRPr="00C12CB7" w14:paraId="673B727B" w14:textId="77777777" w:rsidTr="00C674D2">
        <w:trPr>
          <w:trHeight w:val="267"/>
        </w:trPr>
        <w:tc>
          <w:tcPr>
            <w:tcW w:w="6373" w:type="dxa"/>
            <w:gridSpan w:val="3"/>
            <w:vAlign w:val="center"/>
          </w:tcPr>
          <w:p w14:paraId="1708D22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1. Чи маєте ви зараз сексуального партнера?</w:t>
            </w:r>
          </w:p>
        </w:tc>
        <w:tc>
          <w:tcPr>
            <w:tcW w:w="2038" w:type="dxa"/>
            <w:vAlign w:val="center"/>
          </w:tcPr>
          <w:p w14:paraId="48727BB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а) так</w:t>
            </w:r>
          </w:p>
        </w:tc>
        <w:tc>
          <w:tcPr>
            <w:tcW w:w="2039" w:type="dxa"/>
            <w:vAlign w:val="center"/>
          </w:tcPr>
          <w:p w14:paraId="6B0187C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4C3BFA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б) ні</w:t>
            </w:r>
          </w:p>
        </w:tc>
        <w:tc>
          <w:tcPr>
            <w:tcW w:w="2550" w:type="dxa"/>
            <w:vAlign w:val="center"/>
          </w:tcPr>
          <w:p w14:paraId="549B5C9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7277A078" w14:textId="77777777" w:rsidTr="00C674D2">
        <w:trPr>
          <w:trHeight w:val="254"/>
        </w:trPr>
        <w:tc>
          <w:tcPr>
            <w:tcW w:w="6373" w:type="dxa"/>
            <w:gridSpan w:val="3"/>
            <w:vAlign w:val="center"/>
          </w:tcPr>
          <w:p w14:paraId="6EA3B4E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2. Якщо так, чи є він постійним?</w:t>
            </w:r>
          </w:p>
        </w:tc>
        <w:tc>
          <w:tcPr>
            <w:tcW w:w="2038" w:type="dxa"/>
            <w:vAlign w:val="center"/>
          </w:tcPr>
          <w:p w14:paraId="19608C3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а) так</w:t>
            </w:r>
          </w:p>
        </w:tc>
        <w:tc>
          <w:tcPr>
            <w:tcW w:w="2039" w:type="dxa"/>
            <w:vAlign w:val="center"/>
          </w:tcPr>
          <w:p w14:paraId="27EFE2B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8DA2E7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б) ні</w:t>
            </w:r>
          </w:p>
        </w:tc>
        <w:tc>
          <w:tcPr>
            <w:tcW w:w="2550" w:type="dxa"/>
            <w:vAlign w:val="center"/>
          </w:tcPr>
          <w:p w14:paraId="2534B7B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5AC3DD22" w14:textId="77777777" w:rsidTr="00C674D2">
        <w:trPr>
          <w:trHeight w:val="254"/>
        </w:trPr>
        <w:tc>
          <w:tcPr>
            <w:tcW w:w="6373" w:type="dxa"/>
            <w:gridSpan w:val="3"/>
            <w:vAlign w:val="center"/>
          </w:tcPr>
          <w:p w14:paraId="72540B0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3. Скільки сексуальних партнерів ви маєте?</w:t>
            </w:r>
          </w:p>
        </w:tc>
        <w:tc>
          <w:tcPr>
            <w:tcW w:w="2038" w:type="dxa"/>
            <w:vAlign w:val="center"/>
          </w:tcPr>
          <w:p w14:paraId="1D374FD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одного</w:t>
            </w:r>
          </w:p>
        </w:tc>
        <w:tc>
          <w:tcPr>
            <w:tcW w:w="2039" w:type="dxa"/>
            <w:vAlign w:val="center"/>
          </w:tcPr>
          <w:p w14:paraId="6DFE347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C3042E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більше одного</w:t>
            </w:r>
          </w:p>
        </w:tc>
        <w:tc>
          <w:tcPr>
            <w:tcW w:w="2550" w:type="dxa"/>
            <w:vAlign w:val="center"/>
          </w:tcPr>
          <w:p w14:paraId="72845BD5"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3A7B1FBA" w14:textId="77777777" w:rsidTr="00C674D2">
        <w:trPr>
          <w:trHeight w:val="791"/>
        </w:trPr>
        <w:tc>
          <w:tcPr>
            <w:tcW w:w="2908" w:type="dxa"/>
            <w:vAlign w:val="center"/>
          </w:tcPr>
          <w:p w14:paraId="27074AC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4. Як часто ви користуєтесь презервативами?</w:t>
            </w:r>
          </w:p>
        </w:tc>
        <w:tc>
          <w:tcPr>
            <w:tcW w:w="2190" w:type="dxa"/>
            <w:vAlign w:val="center"/>
          </w:tcPr>
          <w:p w14:paraId="5DCC7D9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завжди</w:t>
            </w:r>
          </w:p>
        </w:tc>
        <w:tc>
          <w:tcPr>
            <w:tcW w:w="1275" w:type="dxa"/>
            <w:vAlign w:val="center"/>
          </w:tcPr>
          <w:p w14:paraId="08FA3C9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2F3D5B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зрідка</w:t>
            </w:r>
          </w:p>
        </w:tc>
        <w:tc>
          <w:tcPr>
            <w:tcW w:w="2039" w:type="dxa"/>
            <w:vAlign w:val="center"/>
          </w:tcPr>
          <w:p w14:paraId="5F5B557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DEA19E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 ніколи</w:t>
            </w:r>
          </w:p>
        </w:tc>
        <w:tc>
          <w:tcPr>
            <w:tcW w:w="2550" w:type="dxa"/>
            <w:vAlign w:val="center"/>
          </w:tcPr>
          <w:p w14:paraId="28F0D72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6690637C" w14:textId="77777777" w:rsidTr="00C674D2">
        <w:trPr>
          <w:trHeight w:val="791"/>
        </w:trPr>
        <w:tc>
          <w:tcPr>
            <w:tcW w:w="2908" w:type="dxa"/>
            <w:vAlign w:val="center"/>
          </w:tcPr>
          <w:p w14:paraId="207D08A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5. Чи використовували ви презерватив під час останнього контакту?</w:t>
            </w:r>
          </w:p>
        </w:tc>
        <w:tc>
          <w:tcPr>
            <w:tcW w:w="2190" w:type="dxa"/>
            <w:vAlign w:val="center"/>
          </w:tcPr>
          <w:p w14:paraId="77C0A4B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завжди</w:t>
            </w:r>
          </w:p>
        </w:tc>
        <w:tc>
          <w:tcPr>
            <w:tcW w:w="1275" w:type="dxa"/>
            <w:vAlign w:val="center"/>
          </w:tcPr>
          <w:p w14:paraId="347CAC7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DF242B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зрідка</w:t>
            </w:r>
          </w:p>
        </w:tc>
        <w:tc>
          <w:tcPr>
            <w:tcW w:w="2039" w:type="dxa"/>
            <w:vAlign w:val="center"/>
          </w:tcPr>
          <w:p w14:paraId="41F5C09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BE957F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 ніколи</w:t>
            </w:r>
          </w:p>
        </w:tc>
        <w:tc>
          <w:tcPr>
            <w:tcW w:w="2550" w:type="dxa"/>
            <w:vAlign w:val="center"/>
          </w:tcPr>
          <w:p w14:paraId="11E057A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1E3A1D71" w14:textId="77777777" w:rsidTr="00C674D2">
        <w:trPr>
          <w:trHeight w:val="254"/>
        </w:trPr>
        <w:tc>
          <w:tcPr>
            <w:tcW w:w="15545" w:type="dxa"/>
            <w:gridSpan w:val="7"/>
            <w:vAlign w:val="center"/>
          </w:tcPr>
          <w:p w14:paraId="4C456B8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12CB7">
              <w:rPr>
                <w:b/>
                <w:bCs/>
                <w:color w:val="000000"/>
                <w:sz w:val="24"/>
                <w:szCs w:val="19"/>
              </w:rPr>
              <w:t>V. Оцінка ризиків. Залучення до медичних послуг</w:t>
            </w:r>
          </w:p>
        </w:tc>
      </w:tr>
      <w:tr w:rsidR="00E30EA7" w:rsidRPr="00C12CB7" w14:paraId="502A3F42" w14:textId="77777777" w:rsidTr="00C674D2">
        <w:trPr>
          <w:trHeight w:val="522"/>
        </w:trPr>
        <w:tc>
          <w:tcPr>
            <w:tcW w:w="6373" w:type="dxa"/>
            <w:gridSpan w:val="3"/>
            <w:vAlign w:val="center"/>
          </w:tcPr>
          <w:p w14:paraId="368828E8"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1. Чи зверталися ви до лікаря протягом останніх 6 місяців?</w:t>
            </w:r>
          </w:p>
        </w:tc>
        <w:tc>
          <w:tcPr>
            <w:tcW w:w="2038" w:type="dxa"/>
            <w:vAlign w:val="center"/>
          </w:tcPr>
          <w:p w14:paraId="2096103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а) так</w:t>
            </w:r>
          </w:p>
        </w:tc>
        <w:tc>
          <w:tcPr>
            <w:tcW w:w="2039" w:type="dxa"/>
            <w:vAlign w:val="center"/>
          </w:tcPr>
          <w:p w14:paraId="37F9EAB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9AD9625"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б) ні</w:t>
            </w:r>
          </w:p>
        </w:tc>
        <w:tc>
          <w:tcPr>
            <w:tcW w:w="2550" w:type="dxa"/>
            <w:vAlign w:val="center"/>
          </w:tcPr>
          <w:p w14:paraId="6365B6F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44A3A17A" w14:textId="77777777" w:rsidTr="00C674D2">
        <w:trPr>
          <w:trHeight w:val="267"/>
        </w:trPr>
        <w:tc>
          <w:tcPr>
            <w:tcW w:w="6373" w:type="dxa"/>
            <w:gridSpan w:val="3"/>
            <w:vAlign w:val="center"/>
          </w:tcPr>
          <w:p w14:paraId="7FC9B305"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2. Якщо так, коли і з якого приводу?</w:t>
            </w:r>
          </w:p>
        </w:tc>
        <w:tc>
          <w:tcPr>
            <w:tcW w:w="9172" w:type="dxa"/>
            <w:gridSpan w:val="4"/>
            <w:vAlign w:val="center"/>
          </w:tcPr>
          <w:p w14:paraId="77E5C42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06DB63E1" w14:textId="77777777" w:rsidTr="00C674D2">
        <w:trPr>
          <w:trHeight w:val="522"/>
        </w:trPr>
        <w:tc>
          <w:tcPr>
            <w:tcW w:w="6373" w:type="dxa"/>
            <w:gridSpan w:val="3"/>
            <w:vAlign w:val="center"/>
          </w:tcPr>
          <w:p w14:paraId="5476A8E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lastRenderedPageBreak/>
              <w:t>3. Чи отримували ви невідкладну допомогу протягом останніх 6 місяців?</w:t>
            </w:r>
          </w:p>
        </w:tc>
        <w:tc>
          <w:tcPr>
            <w:tcW w:w="2038" w:type="dxa"/>
            <w:vAlign w:val="center"/>
          </w:tcPr>
          <w:p w14:paraId="673A68C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а) так</w:t>
            </w:r>
          </w:p>
        </w:tc>
        <w:tc>
          <w:tcPr>
            <w:tcW w:w="2039" w:type="dxa"/>
            <w:vAlign w:val="center"/>
          </w:tcPr>
          <w:p w14:paraId="46D18ED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06219C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i/>
                <w:color w:val="000000"/>
                <w:sz w:val="24"/>
                <w:szCs w:val="19"/>
              </w:rPr>
              <w:t>б) ні</w:t>
            </w:r>
          </w:p>
        </w:tc>
        <w:tc>
          <w:tcPr>
            <w:tcW w:w="2550" w:type="dxa"/>
            <w:vAlign w:val="center"/>
          </w:tcPr>
          <w:p w14:paraId="7E831C2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3FEFE105" w14:textId="77777777" w:rsidTr="00C674D2">
        <w:trPr>
          <w:trHeight w:val="254"/>
        </w:trPr>
        <w:tc>
          <w:tcPr>
            <w:tcW w:w="6373" w:type="dxa"/>
            <w:gridSpan w:val="3"/>
            <w:vAlign w:val="center"/>
          </w:tcPr>
          <w:p w14:paraId="2993574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4. Якщо так, коли і з якого приводу?</w:t>
            </w:r>
          </w:p>
        </w:tc>
        <w:tc>
          <w:tcPr>
            <w:tcW w:w="9172" w:type="dxa"/>
            <w:gridSpan w:val="4"/>
            <w:vAlign w:val="center"/>
          </w:tcPr>
          <w:p w14:paraId="1487FC8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20D0CABB" w14:textId="77777777" w:rsidTr="00C674D2">
        <w:trPr>
          <w:trHeight w:val="254"/>
        </w:trPr>
        <w:tc>
          <w:tcPr>
            <w:tcW w:w="15545" w:type="dxa"/>
            <w:gridSpan w:val="7"/>
            <w:vAlign w:val="center"/>
          </w:tcPr>
          <w:p w14:paraId="7098611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12CB7">
              <w:rPr>
                <w:b/>
                <w:bCs/>
                <w:color w:val="000000"/>
                <w:sz w:val="24"/>
                <w:szCs w:val="19"/>
              </w:rPr>
              <w:t>5. Чи проходили ви раніше обстеження на такі інфекційні хвороби</w:t>
            </w:r>
          </w:p>
        </w:tc>
      </w:tr>
      <w:tr w:rsidR="00E30EA7" w:rsidRPr="00C12CB7" w14:paraId="7E9417B5" w14:textId="77777777" w:rsidTr="00C674D2">
        <w:trPr>
          <w:trHeight w:val="522"/>
        </w:trPr>
        <w:tc>
          <w:tcPr>
            <w:tcW w:w="2908" w:type="dxa"/>
          </w:tcPr>
          <w:p w14:paraId="04FE1DA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ВІЛ</w:t>
            </w:r>
          </w:p>
        </w:tc>
        <w:tc>
          <w:tcPr>
            <w:tcW w:w="2190" w:type="dxa"/>
            <w:vAlign w:val="center"/>
          </w:tcPr>
          <w:p w14:paraId="23C498F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так, позитивний</w:t>
            </w:r>
          </w:p>
        </w:tc>
        <w:tc>
          <w:tcPr>
            <w:tcW w:w="1275" w:type="dxa"/>
            <w:vAlign w:val="center"/>
          </w:tcPr>
          <w:p w14:paraId="482C000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B0A32B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так, негативний</w:t>
            </w:r>
          </w:p>
        </w:tc>
        <w:tc>
          <w:tcPr>
            <w:tcW w:w="2039" w:type="dxa"/>
            <w:vAlign w:val="center"/>
          </w:tcPr>
          <w:p w14:paraId="31492B7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F16486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 ні</w:t>
            </w:r>
          </w:p>
        </w:tc>
        <w:tc>
          <w:tcPr>
            <w:tcW w:w="2550" w:type="dxa"/>
            <w:vAlign w:val="center"/>
          </w:tcPr>
          <w:p w14:paraId="74E48A2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788019BC" w14:textId="77777777" w:rsidTr="00C674D2">
        <w:trPr>
          <w:trHeight w:val="522"/>
        </w:trPr>
        <w:tc>
          <w:tcPr>
            <w:tcW w:w="2908" w:type="dxa"/>
          </w:tcPr>
          <w:p w14:paraId="125E878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Вірусний гепатит B</w:t>
            </w:r>
          </w:p>
        </w:tc>
        <w:tc>
          <w:tcPr>
            <w:tcW w:w="2190" w:type="dxa"/>
            <w:vAlign w:val="center"/>
          </w:tcPr>
          <w:p w14:paraId="4F82C50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так, позитивний</w:t>
            </w:r>
          </w:p>
        </w:tc>
        <w:tc>
          <w:tcPr>
            <w:tcW w:w="1275" w:type="dxa"/>
            <w:vAlign w:val="center"/>
          </w:tcPr>
          <w:p w14:paraId="66CD55B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E5F165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так, негативний</w:t>
            </w:r>
          </w:p>
        </w:tc>
        <w:tc>
          <w:tcPr>
            <w:tcW w:w="2039" w:type="dxa"/>
            <w:vAlign w:val="center"/>
          </w:tcPr>
          <w:p w14:paraId="50E8E9E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262757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 ні</w:t>
            </w:r>
          </w:p>
        </w:tc>
        <w:tc>
          <w:tcPr>
            <w:tcW w:w="2550" w:type="dxa"/>
            <w:vAlign w:val="center"/>
          </w:tcPr>
          <w:p w14:paraId="6641770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00A76634" w14:textId="77777777" w:rsidTr="00C674D2">
        <w:trPr>
          <w:trHeight w:val="522"/>
        </w:trPr>
        <w:tc>
          <w:tcPr>
            <w:tcW w:w="2908" w:type="dxa"/>
          </w:tcPr>
          <w:p w14:paraId="65684B7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Вірусний гепатит C</w:t>
            </w:r>
          </w:p>
        </w:tc>
        <w:tc>
          <w:tcPr>
            <w:tcW w:w="2190" w:type="dxa"/>
            <w:vAlign w:val="center"/>
          </w:tcPr>
          <w:p w14:paraId="6D23EBF8"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так, позитивний</w:t>
            </w:r>
          </w:p>
        </w:tc>
        <w:tc>
          <w:tcPr>
            <w:tcW w:w="1275" w:type="dxa"/>
            <w:vAlign w:val="center"/>
          </w:tcPr>
          <w:p w14:paraId="16207DD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7882E3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так, негативний</w:t>
            </w:r>
          </w:p>
        </w:tc>
        <w:tc>
          <w:tcPr>
            <w:tcW w:w="2039" w:type="dxa"/>
            <w:vAlign w:val="center"/>
          </w:tcPr>
          <w:p w14:paraId="3E61EC0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DA82EF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 ні</w:t>
            </w:r>
          </w:p>
        </w:tc>
        <w:tc>
          <w:tcPr>
            <w:tcW w:w="2550" w:type="dxa"/>
            <w:vAlign w:val="center"/>
          </w:tcPr>
          <w:p w14:paraId="481FA26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1B34C3D1" w14:textId="77777777" w:rsidTr="00C674D2">
        <w:trPr>
          <w:trHeight w:val="522"/>
        </w:trPr>
        <w:tc>
          <w:tcPr>
            <w:tcW w:w="2908" w:type="dxa"/>
            <w:vAlign w:val="center"/>
          </w:tcPr>
          <w:p w14:paraId="31087F4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ІПСШ</w:t>
            </w:r>
          </w:p>
        </w:tc>
        <w:tc>
          <w:tcPr>
            <w:tcW w:w="2190" w:type="dxa"/>
            <w:vAlign w:val="center"/>
          </w:tcPr>
          <w:p w14:paraId="2E06BA7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так, позитивний</w:t>
            </w:r>
          </w:p>
        </w:tc>
        <w:tc>
          <w:tcPr>
            <w:tcW w:w="1275" w:type="dxa"/>
            <w:vAlign w:val="center"/>
          </w:tcPr>
          <w:p w14:paraId="532BD15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309D219"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так, негативний</w:t>
            </w:r>
          </w:p>
        </w:tc>
        <w:tc>
          <w:tcPr>
            <w:tcW w:w="2039" w:type="dxa"/>
            <w:vAlign w:val="center"/>
          </w:tcPr>
          <w:p w14:paraId="3ACDFE1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B9ABA7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 ні</w:t>
            </w:r>
          </w:p>
        </w:tc>
        <w:tc>
          <w:tcPr>
            <w:tcW w:w="2550" w:type="dxa"/>
            <w:vAlign w:val="center"/>
          </w:tcPr>
          <w:p w14:paraId="49F01A7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672A71A0" w14:textId="77777777" w:rsidTr="00C674D2">
        <w:trPr>
          <w:trHeight w:val="522"/>
        </w:trPr>
        <w:tc>
          <w:tcPr>
            <w:tcW w:w="2908" w:type="dxa"/>
          </w:tcPr>
          <w:p w14:paraId="5248E85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Туберкульоз</w:t>
            </w:r>
          </w:p>
        </w:tc>
        <w:tc>
          <w:tcPr>
            <w:tcW w:w="2190" w:type="dxa"/>
            <w:vAlign w:val="center"/>
          </w:tcPr>
          <w:p w14:paraId="52053887"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так, позитивний</w:t>
            </w:r>
          </w:p>
        </w:tc>
        <w:tc>
          <w:tcPr>
            <w:tcW w:w="1275" w:type="dxa"/>
            <w:vAlign w:val="center"/>
          </w:tcPr>
          <w:p w14:paraId="2D56695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714D1DA"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так, негативний</w:t>
            </w:r>
          </w:p>
        </w:tc>
        <w:tc>
          <w:tcPr>
            <w:tcW w:w="2039" w:type="dxa"/>
            <w:vAlign w:val="center"/>
          </w:tcPr>
          <w:p w14:paraId="24C37376"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931327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в) ні</w:t>
            </w:r>
          </w:p>
        </w:tc>
        <w:tc>
          <w:tcPr>
            <w:tcW w:w="2550" w:type="dxa"/>
            <w:vAlign w:val="center"/>
          </w:tcPr>
          <w:p w14:paraId="6F6A96D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0D1BCB03" w14:textId="77777777" w:rsidTr="00C674D2">
        <w:trPr>
          <w:trHeight w:val="522"/>
        </w:trPr>
        <w:tc>
          <w:tcPr>
            <w:tcW w:w="6373" w:type="dxa"/>
            <w:gridSpan w:val="3"/>
            <w:vAlign w:val="center"/>
          </w:tcPr>
          <w:p w14:paraId="6256032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6. У разі позитивного результату, чи зверталися ви за медичною допомогою?</w:t>
            </w:r>
          </w:p>
        </w:tc>
        <w:tc>
          <w:tcPr>
            <w:tcW w:w="2038" w:type="dxa"/>
            <w:vAlign w:val="center"/>
          </w:tcPr>
          <w:p w14:paraId="18C2FA6F"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а) так</w:t>
            </w:r>
          </w:p>
        </w:tc>
        <w:tc>
          <w:tcPr>
            <w:tcW w:w="2039" w:type="dxa"/>
            <w:vAlign w:val="center"/>
          </w:tcPr>
          <w:p w14:paraId="0B0E27F4"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91F74E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i/>
                <w:iCs/>
                <w:sz w:val="24"/>
                <w:szCs w:val="24"/>
              </w:rPr>
              <w:t>б) ні</w:t>
            </w:r>
          </w:p>
        </w:tc>
        <w:tc>
          <w:tcPr>
            <w:tcW w:w="2550" w:type="dxa"/>
            <w:vAlign w:val="center"/>
          </w:tcPr>
          <w:p w14:paraId="06D3F99E"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77F014CC" w14:textId="77777777" w:rsidTr="00C674D2">
        <w:trPr>
          <w:trHeight w:val="267"/>
        </w:trPr>
        <w:tc>
          <w:tcPr>
            <w:tcW w:w="6373" w:type="dxa"/>
            <w:gridSpan w:val="3"/>
            <w:vAlign w:val="center"/>
          </w:tcPr>
          <w:p w14:paraId="7E47F6CC"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7. Чи стоїте ви на обліку в СНІД-центрі?</w:t>
            </w:r>
          </w:p>
        </w:tc>
        <w:tc>
          <w:tcPr>
            <w:tcW w:w="2038" w:type="dxa"/>
            <w:vAlign w:val="center"/>
          </w:tcPr>
          <w:p w14:paraId="29D3DF9B"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C12CB7">
              <w:rPr>
                <w:i/>
                <w:iCs/>
                <w:sz w:val="24"/>
                <w:szCs w:val="24"/>
              </w:rPr>
              <w:t>а) так</w:t>
            </w:r>
          </w:p>
        </w:tc>
        <w:tc>
          <w:tcPr>
            <w:tcW w:w="2039" w:type="dxa"/>
            <w:vAlign w:val="center"/>
          </w:tcPr>
          <w:p w14:paraId="4035FB93"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2010E1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C12CB7">
              <w:rPr>
                <w:i/>
                <w:iCs/>
                <w:sz w:val="24"/>
                <w:szCs w:val="24"/>
              </w:rPr>
              <w:t>б) ні</w:t>
            </w:r>
          </w:p>
        </w:tc>
        <w:tc>
          <w:tcPr>
            <w:tcW w:w="2550" w:type="dxa"/>
            <w:vAlign w:val="center"/>
          </w:tcPr>
          <w:p w14:paraId="2D858FF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E30EA7" w:rsidRPr="00C12CB7" w14:paraId="6687036F" w14:textId="77777777" w:rsidTr="00C674D2">
        <w:trPr>
          <w:trHeight w:val="254"/>
        </w:trPr>
        <w:tc>
          <w:tcPr>
            <w:tcW w:w="6373" w:type="dxa"/>
            <w:gridSpan w:val="3"/>
            <w:vAlign w:val="center"/>
          </w:tcPr>
          <w:p w14:paraId="505AC6CD"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12CB7">
              <w:rPr>
                <w:bCs/>
                <w:color w:val="000000"/>
                <w:sz w:val="24"/>
                <w:szCs w:val="19"/>
              </w:rPr>
              <w:t>8. Чи отримуєте терапію з лікування ВІЛ?</w:t>
            </w:r>
          </w:p>
        </w:tc>
        <w:tc>
          <w:tcPr>
            <w:tcW w:w="2038" w:type="dxa"/>
            <w:vAlign w:val="center"/>
          </w:tcPr>
          <w:p w14:paraId="4589878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C12CB7">
              <w:rPr>
                <w:i/>
                <w:iCs/>
                <w:sz w:val="24"/>
                <w:szCs w:val="24"/>
              </w:rPr>
              <w:t>а) так</w:t>
            </w:r>
          </w:p>
        </w:tc>
        <w:tc>
          <w:tcPr>
            <w:tcW w:w="2039" w:type="dxa"/>
            <w:vAlign w:val="center"/>
          </w:tcPr>
          <w:p w14:paraId="48204252"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89D1131"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C12CB7">
              <w:rPr>
                <w:i/>
                <w:iCs/>
                <w:sz w:val="24"/>
                <w:szCs w:val="24"/>
              </w:rPr>
              <w:t>б) ні</w:t>
            </w:r>
          </w:p>
        </w:tc>
        <w:tc>
          <w:tcPr>
            <w:tcW w:w="2550" w:type="dxa"/>
            <w:vAlign w:val="center"/>
          </w:tcPr>
          <w:p w14:paraId="5CA950A0" w14:textId="77777777" w:rsidR="00E30EA7" w:rsidRPr="00C12CB7" w:rsidRDefault="00E30EA7" w:rsidP="00C43967">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649B9615" w14:textId="77777777" w:rsidR="00E30EA7" w:rsidRPr="00C12CB7" w:rsidRDefault="00E30EA7" w:rsidP="00C43967">
      <w:pPr>
        <w:spacing w:after="0"/>
        <w:rPr>
          <w:rFonts w:ascii="Times New Roman" w:hAnsi="Times New Roman" w:cs="Times New Roman"/>
          <w:b/>
        </w:rPr>
      </w:pPr>
      <w:bookmarkStart w:id="36" w:name="221"/>
      <w:bookmarkStart w:id="37" w:name="229"/>
      <w:bookmarkStart w:id="38" w:name="243"/>
      <w:bookmarkStart w:id="39" w:name="256"/>
      <w:bookmarkStart w:id="40" w:name="267"/>
      <w:bookmarkStart w:id="41" w:name="293"/>
      <w:bookmarkStart w:id="42" w:name="295"/>
      <w:bookmarkStart w:id="43" w:name="330"/>
      <w:bookmarkStart w:id="44" w:name="349"/>
      <w:bookmarkStart w:id="45" w:name="364"/>
      <w:bookmarkStart w:id="46" w:name="400"/>
      <w:bookmarkEnd w:id="36"/>
      <w:bookmarkEnd w:id="37"/>
      <w:bookmarkEnd w:id="38"/>
      <w:bookmarkEnd w:id="39"/>
      <w:bookmarkEnd w:id="40"/>
      <w:bookmarkEnd w:id="41"/>
      <w:bookmarkEnd w:id="42"/>
      <w:bookmarkEnd w:id="43"/>
      <w:bookmarkEnd w:id="44"/>
      <w:bookmarkEnd w:id="45"/>
      <w:bookmarkEnd w:id="46"/>
    </w:p>
    <w:p w14:paraId="3FD99EE3" w14:textId="77777777" w:rsidR="00E30EA7" w:rsidRPr="00C12CB7" w:rsidRDefault="00E30EA7" w:rsidP="00C43967">
      <w:pPr>
        <w:spacing w:after="0"/>
        <w:rPr>
          <w:rFonts w:ascii="Times New Roman" w:hAnsi="Times New Roman" w:cs="Times New Roman"/>
        </w:rPr>
      </w:pPr>
      <w:r w:rsidRPr="00C12CB7">
        <w:rPr>
          <w:rFonts w:ascii="Times New Roman" w:hAnsi="Times New Roman" w:cs="Times New Roman"/>
          <w:b/>
        </w:rPr>
        <w:t>*</w:t>
      </w:r>
      <w:r w:rsidRPr="00C12CB7">
        <w:rPr>
          <w:rFonts w:ascii="Times New Roman" w:hAnsi="Times New Roman" w:cs="Times New Roman"/>
        </w:rPr>
        <w:t xml:space="preserve"> Позиції, обов’язкові для заповнення, усі інші — винятково за згодою отримувача послуг.</w:t>
      </w:r>
    </w:p>
    <w:p w14:paraId="1AB13C97" w14:textId="77777777" w:rsidR="00E30EA7" w:rsidRPr="00C12CB7" w:rsidRDefault="00E30EA7" w:rsidP="00C43967">
      <w:pPr>
        <w:spacing w:after="0"/>
        <w:rPr>
          <w:rFonts w:ascii="Times New Roman" w:hAnsi="Times New Roman" w:cs="Times New Roman"/>
        </w:rPr>
      </w:pPr>
      <w:r w:rsidRPr="00C12CB7">
        <w:rPr>
          <w:rFonts w:ascii="Times New Roman" w:hAnsi="Times New Roman" w:cs="Times New Roman"/>
        </w:rPr>
        <w:t xml:space="preserve">** Ідентифікатор </w:t>
      </w:r>
      <w:r w:rsidRPr="00C12CB7">
        <w:rPr>
          <w:rFonts w:ascii="Times New Roman" w:hAnsi="Times New Roman" w:cs="Times New Roman"/>
          <w:lang w:val="en-US"/>
        </w:rPr>
        <w:t>Case</w:t>
      </w:r>
      <w:r w:rsidRPr="00C12CB7">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1C6E2355" w14:textId="77777777" w:rsidR="00E30EA7" w:rsidRPr="00C12CB7" w:rsidRDefault="00E30EA7" w:rsidP="00C43967">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C12CB7">
        <w:rPr>
          <w:rFonts w:ascii="Times New Roman" w:hAnsi="Times New Roman" w:cs="Times New Roman"/>
          <w:b/>
          <w:color w:val="000000"/>
          <w:sz w:val="20"/>
          <w:szCs w:val="20"/>
        </w:rPr>
        <w:t xml:space="preserve">Примітки </w:t>
      </w:r>
      <w:r w:rsidRPr="00C12CB7">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4E2961" w14:textId="77777777" w:rsidR="00E30EA7" w:rsidRPr="00C12CB7" w:rsidRDefault="00E30EA7" w:rsidP="00C43967">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sz w:val="20"/>
          <w:szCs w:val="2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E30EA7" w:rsidRPr="00C12CB7" w14:paraId="5B808DDA" w14:textId="77777777" w:rsidTr="00C674D2">
        <w:trPr>
          <w:trHeight w:val="14"/>
          <w:jc w:val="center"/>
        </w:trPr>
        <w:tc>
          <w:tcPr>
            <w:tcW w:w="5245" w:type="dxa"/>
          </w:tcPr>
          <w:p w14:paraId="79963C3C" w14:textId="77777777" w:rsidR="00E30EA7" w:rsidRPr="00C12CB7" w:rsidRDefault="00E30EA7" w:rsidP="00C43967">
            <w:pPr>
              <w:spacing w:after="0"/>
              <w:jc w:val="center"/>
              <w:rPr>
                <w:rFonts w:ascii="Times New Roman" w:hAnsi="Times New Roman" w:cs="Times New Roman"/>
                <w:b/>
                <w:sz w:val="24"/>
                <w:szCs w:val="24"/>
              </w:rPr>
            </w:pPr>
            <w:r w:rsidRPr="00C12CB7">
              <w:rPr>
                <w:rFonts w:ascii="Times New Roman" w:hAnsi="Times New Roman" w:cs="Times New Roman"/>
                <w:sz w:val="24"/>
                <w:szCs w:val="24"/>
              </w:rPr>
              <w:br w:type="page"/>
            </w:r>
            <w:r w:rsidRPr="00C12CB7">
              <w:rPr>
                <w:rFonts w:ascii="Times New Roman" w:hAnsi="Times New Roman" w:cs="Times New Roman"/>
                <w:b/>
                <w:sz w:val="24"/>
                <w:szCs w:val="24"/>
              </w:rPr>
              <w:t>Замовник</w:t>
            </w:r>
          </w:p>
        </w:tc>
        <w:tc>
          <w:tcPr>
            <w:tcW w:w="5078" w:type="dxa"/>
          </w:tcPr>
          <w:p w14:paraId="1391CD60" w14:textId="77777777" w:rsidR="00E30EA7" w:rsidRPr="00C12CB7" w:rsidRDefault="00E30EA7" w:rsidP="00C43967">
            <w:pPr>
              <w:spacing w:after="0"/>
              <w:jc w:val="center"/>
              <w:rPr>
                <w:rFonts w:ascii="Times New Roman" w:hAnsi="Times New Roman" w:cs="Times New Roman"/>
                <w:b/>
                <w:sz w:val="24"/>
                <w:szCs w:val="24"/>
              </w:rPr>
            </w:pPr>
            <w:r w:rsidRPr="00C12CB7">
              <w:rPr>
                <w:rFonts w:ascii="Times New Roman" w:hAnsi="Times New Roman" w:cs="Times New Roman"/>
                <w:b/>
                <w:sz w:val="24"/>
                <w:szCs w:val="24"/>
              </w:rPr>
              <w:t>Виконавець</w:t>
            </w:r>
          </w:p>
        </w:tc>
      </w:tr>
      <w:tr w:rsidR="00E30EA7" w:rsidRPr="00C12CB7" w14:paraId="1AED3D8E" w14:textId="77777777" w:rsidTr="00C674D2">
        <w:trPr>
          <w:trHeight w:val="374"/>
          <w:jc w:val="center"/>
        </w:trPr>
        <w:tc>
          <w:tcPr>
            <w:tcW w:w="5245" w:type="dxa"/>
          </w:tcPr>
          <w:p w14:paraId="6DCEC3F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04046B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2CE61461"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11A899A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0C1BF31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lastRenderedPageBreak/>
              <w:t>в ГУДКСУ у м. Києві</w:t>
            </w:r>
          </w:p>
          <w:p w14:paraId="27497526"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48200AB2"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0472AFB" w14:textId="77777777" w:rsidR="00E30EA7" w:rsidRPr="00C12CB7" w:rsidRDefault="00E30EA7" w:rsidP="00C43967">
            <w:pPr>
              <w:pBdr>
                <w:top w:val="nil"/>
                <w:left w:val="nil"/>
                <w:bottom w:val="nil"/>
                <w:right w:val="nil"/>
                <w:between w:val="nil"/>
              </w:pBdr>
              <w:spacing w:after="0"/>
              <w:ind w:hanging="2"/>
              <w:rPr>
                <w:rFonts w:ascii="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078" w:type="dxa"/>
          </w:tcPr>
          <w:p w14:paraId="15488A45" w14:textId="77777777" w:rsidR="00E30EA7" w:rsidRPr="00C12CB7" w:rsidRDefault="00E30EA7" w:rsidP="00C43967">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1A5F24D0" w14:textId="77777777" w:rsidR="00E30EA7" w:rsidRPr="00C12CB7" w:rsidRDefault="00E30EA7" w:rsidP="00C43967">
      <w:pPr>
        <w:widowControl w:val="0"/>
        <w:spacing w:after="0" w:line="240" w:lineRule="auto"/>
        <w:ind w:left="10800"/>
        <w:rPr>
          <w:rFonts w:ascii="Times New Roman" w:hAnsi="Times New Roman" w:cs="Times New Roman"/>
          <w:b/>
          <w:bCs/>
          <w:sz w:val="24"/>
          <w:szCs w:val="24"/>
        </w:rPr>
      </w:pPr>
    </w:p>
    <w:p w14:paraId="4F140A31" w14:textId="77777777" w:rsidR="00E30EA7" w:rsidRPr="00C12CB7" w:rsidRDefault="00E30EA7" w:rsidP="00C43967">
      <w:pPr>
        <w:spacing w:after="0"/>
        <w:ind w:left="10800"/>
        <w:rPr>
          <w:rFonts w:ascii="Times New Roman" w:hAnsi="Times New Roman" w:cs="Times New Roman"/>
          <w:b/>
          <w:bCs/>
          <w:sz w:val="24"/>
          <w:szCs w:val="24"/>
        </w:rPr>
      </w:pPr>
      <w:r w:rsidRPr="00C12CB7">
        <w:rPr>
          <w:rFonts w:ascii="Times New Roman" w:hAnsi="Times New Roman" w:cs="Times New Roman"/>
          <w:b/>
          <w:bCs/>
          <w:sz w:val="24"/>
          <w:szCs w:val="24"/>
        </w:rPr>
        <w:br w:type="page"/>
      </w:r>
      <w:r w:rsidRPr="00C12CB7">
        <w:rPr>
          <w:rFonts w:ascii="Times New Roman" w:hAnsi="Times New Roman" w:cs="Times New Roman"/>
          <w:b/>
          <w:bCs/>
          <w:sz w:val="24"/>
          <w:szCs w:val="24"/>
        </w:rPr>
        <w:lastRenderedPageBreak/>
        <w:t>Додаток №13 до Договору № _____</w:t>
      </w:r>
    </w:p>
    <w:p w14:paraId="4ED7D058" w14:textId="77777777" w:rsidR="00E30EA7" w:rsidRPr="00C12CB7" w:rsidRDefault="00E30EA7" w:rsidP="00C43967">
      <w:pPr>
        <w:widowControl w:val="0"/>
        <w:spacing w:after="0" w:line="240" w:lineRule="auto"/>
        <w:ind w:left="10800"/>
        <w:rPr>
          <w:rFonts w:ascii="Times New Roman" w:hAnsi="Times New Roman" w:cs="Times New Roman"/>
          <w:b/>
          <w:sz w:val="24"/>
          <w:szCs w:val="24"/>
        </w:rPr>
      </w:pPr>
      <w:r w:rsidRPr="00C12CB7">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86091F1" w14:textId="77777777" w:rsidR="00E30EA7" w:rsidRPr="00C12CB7" w:rsidRDefault="00E30EA7" w:rsidP="00C43967">
      <w:pPr>
        <w:widowControl w:val="0"/>
        <w:spacing w:after="0" w:line="240" w:lineRule="auto"/>
        <w:ind w:left="10800"/>
        <w:rPr>
          <w:rFonts w:ascii="Times New Roman" w:hAnsi="Times New Roman" w:cs="Times New Roman"/>
          <w:b/>
          <w:sz w:val="24"/>
          <w:szCs w:val="24"/>
        </w:rPr>
      </w:pPr>
      <w:r w:rsidRPr="00C12CB7">
        <w:rPr>
          <w:rFonts w:ascii="Times New Roman" w:hAnsi="Times New Roman" w:cs="Times New Roman"/>
          <w:b/>
          <w:sz w:val="24"/>
          <w:szCs w:val="24"/>
        </w:rPr>
        <w:t xml:space="preserve">від «___» _________ 2025 року </w:t>
      </w:r>
    </w:p>
    <w:p w14:paraId="3BCB9973" w14:textId="77777777" w:rsidR="00E30EA7" w:rsidRPr="00C12CB7" w:rsidRDefault="00E30EA7" w:rsidP="00C43967">
      <w:pPr>
        <w:spacing w:after="0" w:line="240" w:lineRule="auto"/>
        <w:ind w:firstLine="567"/>
        <w:rPr>
          <w:rFonts w:ascii="Times New Roman" w:hAnsi="Times New Roman" w:cs="Times New Roman"/>
          <w:b/>
          <w:i/>
        </w:rPr>
      </w:pPr>
      <w:r w:rsidRPr="00C12CB7">
        <w:rPr>
          <w:rFonts w:ascii="Times New Roman" w:hAnsi="Times New Roman" w:cs="Times New Roman"/>
          <w:b/>
          <w:i/>
        </w:rPr>
        <w:t xml:space="preserve">Форма відомості щоденного обліку надання послуг з профілактики ВІЛ </w:t>
      </w:r>
    </w:p>
    <w:p w14:paraId="0CCAB4E3" w14:textId="77777777" w:rsidR="00E30EA7" w:rsidRPr="00C12CB7" w:rsidRDefault="00E30EA7" w:rsidP="00C43967">
      <w:pPr>
        <w:spacing w:after="0" w:line="240" w:lineRule="auto"/>
        <w:ind w:firstLine="567"/>
        <w:rPr>
          <w:rFonts w:ascii="Times New Roman" w:hAnsi="Times New Roman" w:cs="Times New Roman"/>
          <w:b/>
          <w:i/>
        </w:rPr>
      </w:pPr>
      <w:r w:rsidRPr="00C12CB7">
        <w:rPr>
          <w:rFonts w:ascii="Times New Roman" w:hAnsi="Times New Roman" w:cs="Times New Roman"/>
          <w:b/>
          <w:i/>
        </w:rPr>
        <w:t>серед представників груп підвищеного ризику щодо інфікування ВІЛ</w:t>
      </w:r>
    </w:p>
    <w:p w14:paraId="578A0F5A" w14:textId="77777777" w:rsidR="00E30EA7" w:rsidRPr="00C12CB7" w:rsidRDefault="00E30EA7" w:rsidP="00C43967">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aps/>
          <w:color w:val="000000"/>
          <w:sz w:val="24"/>
          <w:szCs w:val="24"/>
        </w:rPr>
        <w:t>Відомість</w:t>
      </w:r>
      <w:r w:rsidRPr="00C12CB7">
        <w:rPr>
          <w:rFonts w:ascii="Times New Roman" w:eastAsia="Times New Roman" w:hAnsi="Times New Roman" w:cs="Times New Roman"/>
          <w:b/>
          <w:bCs/>
          <w:color w:val="000000"/>
          <w:sz w:val="24"/>
          <w:szCs w:val="24"/>
        </w:rPr>
        <w:t xml:space="preserve"> </w:t>
      </w:r>
      <w:r w:rsidRPr="00C12CB7">
        <w:rPr>
          <w:rFonts w:ascii="Times New Roman" w:hAnsi="Times New Roman" w:cs="Times New Roman"/>
          <w:b/>
          <w:bCs/>
          <w:color w:val="000000"/>
          <w:sz w:val="24"/>
          <w:szCs w:val="19"/>
        </w:rPr>
        <w:br/>
      </w:r>
      <w:r w:rsidRPr="00C12CB7">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C12CB7">
        <w:rPr>
          <w:rFonts w:ascii="Times New Roman" w:hAnsi="Times New Roman" w:cs="Times New Roman"/>
          <w:b/>
          <w:bCs/>
          <w:color w:val="000000"/>
          <w:sz w:val="24"/>
          <w:szCs w:val="19"/>
        </w:rPr>
        <w:br/>
      </w:r>
      <w:r w:rsidRPr="00C12CB7">
        <w:rPr>
          <w:rFonts w:ascii="Times New Roman" w:eastAsia="Times New Roman" w:hAnsi="Times New Roman" w:cs="Times New Roman"/>
          <w:b/>
          <w:bCs/>
          <w:color w:val="000000"/>
          <w:sz w:val="24"/>
          <w:szCs w:val="24"/>
        </w:rPr>
        <w:t>груп підвищеного ризику щодо інфікування ВІЛ</w:t>
      </w:r>
    </w:p>
    <w:p w14:paraId="667BD3F3" w14:textId="77777777" w:rsidR="00E30EA7" w:rsidRPr="00C12CB7" w:rsidRDefault="00E30EA7" w:rsidP="00C43967">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C12CB7">
        <w:rPr>
          <w:rFonts w:ascii="Times New Roman" w:eastAsia="Times New Roman" w:hAnsi="Times New Roman" w:cs="Times New Roman"/>
          <w:b/>
          <w:color w:val="000000"/>
          <w:sz w:val="24"/>
          <w:szCs w:val="24"/>
        </w:rPr>
        <w:t>Дата заповнення відомості</w:t>
      </w:r>
      <w:r w:rsidRPr="00C12CB7">
        <w:rPr>
          <w:rFonts w:ascii="Times New Roman" w:eastAsia="Times New Roman" w:hAnsi="Times New Roman" w:cs="Times New Roman"/>
          <w:color w:val="000000"/>
          <w:sz w:val="24"/>
          <w:szCs w:val="24"/>
        </w:rPr>
        <w:t xml:space="preserve"> ________________ </w:t>
      </w:r>
      <w:r w:rsidRPr="00C12CB7">
        <w:rPr>
          <w:rFonts w:ascii="Times New Roman" w:eastAsia="Times New Roman" w:hAnsi="Times New Roman" w:cs="Times New Roman"/>
          <w:b/>
          <w:color w:val="000000"/>
          <w:sz w:val="24"/>
          <w:szCs w:val="24"/>
        </w:rPr>
        <w:t>Надавач послуг</w:t>
      </w:r>
      <w:r w:rsidRPr="00C12CB7">
        <w:rPr>
          <w:rFonts w:ascii="Times New Roman" w:eastAsia="Times New Roman" w:hAnsi="Times New Roman" w:cs="Times New Roman"/>
          <w:color w:val="000000"/>
          <w:sz w:val="24"/>
          <w:szCs w:val="24"/>
        </w:rPr>
        <w:t xml:space="preserve"> _________________________________ </w:t>
      </w:r>
      <w:r w:rsidRPr="00C12CB7">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E30EA7" w:rsidRPr="00C12CB7" w14:paraId="694963FF" w14:textId="77777777" w:rsidTr="00C674D2">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7EEC77"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1B426D3F" w14:textId="77777777" w:rsidR="00E30EA7" w:rsidRPr="00C12CB7" w:rsidRDefault="00E30EA7" w:rsidP="00C43967">
            <w:pPr>
              <w:spacing w:after="0" w:line="240" w:lineRule="auto"/>
              <w:jc w:val="center"/>
              <w:rPr>
                <w:rFonts w:ascii="Times New Roman" w:hAnsi="Times New Roman" w:cs="Times New Roman"/>
                <w:sz w:val="20"/>
                <w:szCs w:val="20"/>
              </w:rPr>
            </w:pPr>
            <w:r w:rsidRPr="00C12CB7">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5E65BF75"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006EE6D7"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399A78D5"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1A5C18"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BEC6B"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B9ADB2"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Перенаправлення до інших послуг (установа)</w:t>
            </w:r>
          </w:p>
        </w:tc>
      </w:tr>
      <w:tr w:rsidR="00E30EA7" w:rsidRPr="00C12CB7" w14:paraId="3C8530DF" w14:textId="77777777" w:rsidTr="00C674D2">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F8E21C7" w14:textId="77777777" w:rsidR="00E30EA7" w:rsidRPr="00C12CB7" w:rsidRDefault="00E30EA7" w:rsidP="00C43967">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4AB29799" w14:textId="77777777" w:rsidR="00E30EA7" w:rsidRPr="00C12CB7" w:rsidRDefault="00E30EA7" w:rsidP="00C43967">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406EAD49"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70FAA827"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B11C9D1"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4783542"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2A0191E"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2F05C34" w14:textId="77777777" w:rsidR="00E30EA7" w:rsidRPr="00C12CB7" w:rsidRDefault="00E30EA7" w:rsidP="00C43967">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A0E1B99" w14:textId="77777777" w:rsidR="00E30EA7" w:rsidRPr="00C12CB7" w:rsidRDefault="00E30EA7" w:rsidP="00C43967">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5A4574DA" w14:textId="77777777" w:rsidR="00E30EA7" w:rsidRPr="00C12CB7" w:rsidRDefault="00E30EA7" w:rsidP="00C43967">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35A0B8D8" w14:textId="77777777" w:rsidR="00E30EA7" w:rsidRPr="00C12CB7" w:rsidRDefault="00E30EA7" w:rsidP="00C43967">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71E014A7" w14:textId="77777777" w:rsidR="00E30EA7" w:rsidRPr="00C12CB7" w:rsidRDefault="00E30EA7" w:rsidP="00C43967">
            <w:pPr>
              <w:spacing w:after="0" w:line="240" w:lineRule="auto"/>
              <w:rPr>
                <w:rFonts w:ascii="Times New Roman" w:hAnsi="Times New Roman" w:cs="Times New Roman"/>
                <w:sz w:val="20"/>
                <w:szCs w:val="20"/>
              </w:rPr>
            </w:pPr>
          </w:p>
        </w:tc>
      </w:tr>
      <w:tr w:rsidR="00E30EA7" w:rsidRPr="00C12CB7" w14:paraId="74F43CC2" w14:textId="77777777" w:rsidTr="00C674D2">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5CB0AB8F" w14:textId="77777777" w:rsidR="00E30EA7" w:rsidRPr="00C12CB7" w:rsidRDefault="00E30EA7" w:rsidP="00C43967">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00B270E8" w14:textId="77777777" w:rsidR="00E30EA7" w:rsidRPr="00C12CB7" w:rsidRDefault="00E30EA7" w:rsidP="00C43967">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58A23398"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61A23AB7"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27B36462"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281EDEA4"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435007A7"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704275D8" w14:textId="77777777" w:rsidR="00E30EA7" w:rsidRPr="00C12CB7" w:rsidRDefault="00E30EA7" w:rsidP="00C43967">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40AFDA0D" w14:textId="77777777" w:rsidR="00E30EA7" w:rsidRPr="00C12CB7" w:rsidRDefault="00E30EA7" w:rsidP="00C43967">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354D04DB" w14:textId="77777777" w:rsidR="00E30EA7" w:rsidRPr="00C12CB7" w:rsidRDefault="00E30EA7" w:rsidP="00C43967">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6C0211E" w14:textId="77777777" w:rsidR="00E30EA7" w:rsidRPr="00C12CB7" w:rsidRDefault="00E30EA7" w:rsidP="00C43967">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3C37AC0" w14:textId="77777777" w:rsidR="00E30EA7" w:rsidRPr="00C12CB7" w:rsidRDefault="00E30EA7" w:rsidP="00C43967">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D490572" w14:textId="77777777" w:rsidR="00E30EA7" w:rsidRPr="00C12CB7" w:rsidRDefault="00E30EA7" w:rsidP="00C43967">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6562BD41" w14:textId="77777777" w:rsidR="00E30EA7" w:rsidRPr="00C12CB7" w:rsidRDefault="00E30EA7" w:rsidP="00C43967">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8035476" w14:textId="77777777" w:rsidR="00E30EA7" w:rsidRPr="00C12CB7" w:rsidRDefault="00E30EA7" w:rsidP="00C43967">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52CBF148" w14:textId="77777777" w:rsidR="00E30EA7" w:rsidRPr="00C12CB7" w:rsidRDefault="00E30EA7" w:rsidP="00C43967">
            <w:pPr>
              <w:spacing w:after="0" w:line="240" w:lineRule="auto"/>
              <w:rPr>
                <w:rFonts w:ascii="Times New Roman" w:hAnsi="Times New Roman" w:cs="Times New Roman"/>
                <w:sz w:val="20"/>
                <w:szCs w:val="20"/>
              </w:rPr>
            </w:pPr>
          </w:p>
        </w:tc>
      </w:tr>
      <w:tr w:rsidR="00E30EA7" w:rsidRPr="00C12CB7" w14:paraId="445CA5C7" w14:textId="77777777" w:rsidTr="00C674D2">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8CBC401"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1C2B3900"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41367849"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61B166B4"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DBDED97"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A50B0C5"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749A333B"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AAC4B14"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EC926CB"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25E1FC22"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9927BA4"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39E33DF"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738BE10"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36E053AA"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56F67128"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475FE18C"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r>
      <w:tr w:rsidR="00E30EA7" w:rsidRPr="00C12CB7" w14:paraId="121EFD69" w14:textId="77777777" w:rsidTr="00C674D2">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150AF0B"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7F57F41C"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C3CE26F"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76C7BDB9"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7C656B8"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3EF9BC11"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DB0AF3F"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E3FB9E9"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7DCBF80E"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14F83E2E"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2761F63"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89EE70A"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3124ECF"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506655C8"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00F5B9CB"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6DE555F1" w14:textId="77777777" w:rsidR="00E30EA7" w:rsidRPr="00C12CB7" w:rsidRDefault="00E30EA7" w:rsidP="00C43967">
            <w:pPr>
              <w:spacing w:after="0" w:line="240" w:lineRule="auto"/>
              <w:rPr>
                <w:rFonts w:ascii="Times New Roman" w:hAnsi="Times New Roman" w:cs="Times New Roman"/>
                <w:sz w:val="20"/>
                <w:szCs w:val="20"/>
              </w:rPr>
            </w:pPr>
            <w:r w:rsidRPr="00C12CB7">
              <w:rPr>
                <w:rFonts w:ascii="Times New Roman" w:hAnsi="Times New Roman" w:cs="Times New Roman"/>
                <w:sz w:val="20"/>
                <w:szCs w:val="20"/>
              </w:rPr>
              <w:t> </w:t>
            </w:r>
          </w:p>
        </w:tc>
      </w:tr>
    </w:tbl>
    <w:p w14:paraId="49EC51BA" w14:textId="77777777" w:rsidR="00E30EA7" w:rsidRPr="00C12CB7" w:rsidRDefault="00E30EA7" w:rsidP="00C43967">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C12CB7">
        <w:rPr>
          <w:rFonts w:ascii="Times New Roman" w:eastAsia="Times New Roman" w:hAnsi="Times New Roman" w:cs="Times New Roman"/>
          <w:b/>
          <w:color w:val="000000"/>
          <w:sz w:val="24"/>
          <w:szCs w:val="24"/>
        </w:rPr>
        <w:t xml:space="preserve">Загальна кількість охоплених отримувачів </w:t>
      </w:r>
      <w:r w:rsidRPr="00C12CB7">
        <w:rPr>
          <w:rFonts w:ascii="Times New Roman" w:eastAsia="Times New Roman" w:hAnsi="Times New Roman" w:cs="Times New Roman"/>
          <w:color w:val="000000"/>
          <w:sz w:val="24"/>
          <w:szCs w:val="24"/>
        </w:rPr>
        <w:t xml:space="preserve">_____________________________ </w:t>
      </w:r>
      <w:r w:rsidRPr="00C12CB7">
        <w:rPr>
          <w:rFonts w:ascii="Times New Roman" w:eastAsia="Times New Roman" w:hAnsi="Times New Roman" w:cs="Times New Roman"/>
          <w:b/>
          <w:color w:val="000000"/>
          <w:sz w:val="24"/>
          <w:szCs w:val="24"/>
        </w:rPr>
        <w:t>Представник надавача послуг</w:t>
      </w:r>
      <w:r w:rsidRPr="00C12CB7">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E30EA7" w:rsidRPr="00C12CB7" w14:paraId="3CA75C0D" w14:textId="77777777" w:rsidTr="00C674D2">
        <w:trPr>
          <w:trHeight w:val="14"/>
          <w:jc w:val="center"/>
        </w:trPr>
        <w:tc>
          <w:tcPr>
            <w:tcW w:w="5245" w:type="dxa"/>
          </w:tcPr>
          <w:p w14:paraId="0A082956" w14:textId="77777777" w:rsidR="00E30EA7" w:rsidRPr="00C12CB7" w:rsidRDefault="00E30EA7" w:rsidP="00C43967">
            <w:pPr>
              <w:spacing w:after="0"/>
              <w:jc w:val="center"/>
              <w:rPr>
                <w:rFonts w:ascii="Times New Roman" w:hAnsi="Times New Roman" w:cs="Times New Roman"/>
                <w:b/>
                <w:sz w:val="24"/>
                <w:szCs w:val="24"/>
              </w:rPr>
            </w:pPr>
            <w:r w:rsidRPr="00C12CB7">
              <w:rPr>
                <w:rFonts w:ascii="Times New Roman" w:hAnsi="Times New Roman" w:cs="Times New Roman"/>
                <w:sz w:val="24"/>
                <w:szCs w:val="24"/>
              </w:rPr>
              <w:br w:type="page"/>
            </w:r>
            <w:r w:rsidRPr="00C12CB7">
              <w:rPr>
                <w:rFonts w:ascii="Times New Roman" w:hAnsi="Times New Roman" w:cs="Times New Roman"/>
                <w:b/>
                <w:sz w:val="24"/>
                <w:szCs w:val="24"/>
              </w:rPr>
              <w:t>Замовник</w:t>
            </w:r>
          </w:p>
        </w:tc>
        <w:tc>
          <w:tcPr>
            <w:tcW w:w="5078" w:type="dxa"/>
          </w:tcPr>
          <w:p w14:paraId="762676C5" w14:textId="77777777" w:rsidR="00E30EA7" w:rsidRPr="00C12CB7" w:rsidRDefault="00E30EA7" w:rsidP="00C43967">
            <w:pPr>
              <w:spacing w:after="0"/>
              <w:jc w:val="center"/>
              <w:rPr>
                <w:rFonts w:ascii="Times New Roman" w:hAnsi="Times New Roman" w:cs="Times New Roman"/>
                <w:b/>
                <w:sz w:val="24"/>
                <w:szCs w:val="24"/>
              </w:rPr>
            </w:pPr>
            <w:r w:rsidRPr="00C12CB7">
              <w:rPr>
                <w:rFonts w:ascii="Times New Roman" w:hAnsi="Times New Roman" w:cs="Times New Roman"/>
                <w:b/>
                <w:sz w:val="24"/>
                <w:szCs w:val="24"/>
              </w:rPr>
              <w:t>Виконавець</w:t>
            </w:r>
          </w:p>
        </w:tc>
      </w:tr>
      <w:tr w:rsidR="00E30EA7" w:rsidRPr="00C12CB7" w14:paraId="0359BF59" w14:textId="77777777" w:rsidTr="00C674D2">
        <w:trPr>
          <w:trHeight w:val="374"/>
          <w:jc w:val="center"/>
        </w:trPr>
        <w:tc>
          <w:tcPr>
            <w:tcW w:w="5245" w:type="dxa"/>
          </w:tcPr>
          <w:p w14:paraId="7B833B8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490B8CF"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6F0ED1B6"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26901E5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01E8C6C0"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5A1D70B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367AFD52"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7550A88" w14:textId="77777777" w:rsidR="00E30EA7" w:rsidRPr="00C12CB7" w:rsidRDefault="00E30EA7" w:rsidP="00C43967">
            <w:pPr>
              <w:pBdr>
                <w:top w:val="nil"/>
                <w:left w:val="nil"/>
                <w:bottom w:val="nil"/>
                <w:right w:val="nil"/>
                <w:between w:val="nil"/>
              </w:pBdr>
              <w:spacing w:after="0"/>
              <w:ind w:hanging="2"/>
              <w:rPr>
                <w:rFonts w:ascii="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078" w:type="dxa"/>
          </w:tcPr>
          <w:p w14:paraId="0481D1C9" w14:textId="77777777" w:rsidR="00E30EA7" w:rsidRPr="00C12CB7" w:rsidRDefault="00E30EA7" w:rsidP="00C43967">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250E7D12" w14:textId="77777777" w:rsidR="00E30EA7" w:rsidRPr="00C12CB7" w:rsidRDefault="00E30EA7" w:rsidP="00C43967">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37E0D6CF" w14:textId="77777777" w:rsidR="00E30EA7" w:rsidRPr="00C12CB7" w:rsidRDefault="00E30EA7" w:rsidP="00C43967">
      <w:pPr>
        <w:spacing w:after="0"/>
        <w:rPr>
          <w:rFonts w:ascii="Times New Roman" w:hAnsi="Times New Roman" w:cs="Times New Roman"/>
        </w:rPr>
        <w:sectPr w:rsidR="00E30EA7" w:rsidRPr="00C12CB7" w:rsidSect="00C674D2">
          <w:pgSz w:w="16838" w:h="11906" w:orient="landscape"/>
          <w:pgMar w:top="709" w:right="678" w:bottom="284" w:left="567" w:header="709" w:footer="709" w:gutter="0"/>
          <w:cols w:space="708"/>
          <w:docGrid w:linePitch="360"/>
        </w:sectPr>
      </w:pPr>
    </w:p>
    <w:p w14:paraId="479D90AD" w14:textId="77777777" w:rsidR="00E30EA7" w:rsidRPr="00C12CB7" w:rsidRDefault="00E30EA7" w:rsidP="00C43967">
      <w:pPr>
        <w:widowControl w:val="0"/>
        <w:spacing w:after="0" w:line="240" w:lineRule="auto"/>
        <w:ind w:left="10800"/>
        <w:rPr>
          <w:rFonts w:ascii="Times New Roman" w:hAnsi="Times New Roman" w:cs="Times New Roman"/>
          <w:b/>
          <w:sz w:val="24"/>
          <w:szCs w:val="24"/>
        </w:rPr>
      </w:pPr>
    </w:p>
    <w:p w14:paraId="02C40FA6" w14:textId="77777777" w:rsidR="00E30EA7" w:rsidRPr="00C12CB7" w:rsidRDefault="00E30EA7" w:rsidP="00C43967">
      <w:pPr>
        <w:spacing w:after="0"/>
        <w:ind w:left="5040"/>
        <w:rPr>
          <w:rFonts w:ascii="Times New Roman" w:hAnsi="Times New Roman" w:cs="Times New Roman"/>
          <w:b/>
          <w:sz w:val="24"/>
          <w:szCs w:val="24"/>
        </w:rPr>
      </w:pPr>
      <w:r w:rsidRPr="00C12CB7">
        <w:rPr>
          <w:rFonts w:ascii="Times New Roman" w:hAnsi="Times New Roman" w:cs="Times New Roman"/>
          <w:b/>
          <w:sz w:val="24"/>
          <w:szCs w:val="24"/>
        </w:rPr>
        <w:t>Додаток №14 до Договору № _____</w:t>
      </w:r>
    </w:p>
    <w:p w14:paraId="3698FBC4" w14:textId="77777777" w:rsidR="00E30EA7" w:rsidRPr="00C12CB7" w:rsidRDefault="00E30EA7" w:rsidP="00C43967">
      <w:pPr>
        <w:spacing w:after="0"/>
        <w:ind w:left="5040"/>
        <w:rPr>
          <w:rFonts w:ascii="Times New Roman" w:hAnsi="Times New Roman" w:cs="Times New Roman"/>
          <w:b/>
          <w:sz w:val="24"/>
          <w:szCs w:val="24"/>
        </w:rPr>
      </w:pPr>
      <w:r w:rsidRPr="00C12CB7">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5FF6B58" w14:textId="77777777" w:rsidR="00E30EA7" w:rsidRPr="00C12CB7" w:rsidRDefault="00E30EA7" w:rsidP="00C43967">
      <w:pPr>
        <w:spacing w:after="0"/>
        <w:ind w:left="5040"/>
        <w:rPr>
          <w:rFonts w:ascii="Times New Roman" w:hAnsi="Times New Roman" w:cs="Times New Roman"/>
        </w:rPr>
      </w:pPr>
      <w:r w:rsidRPr="00C12CB7">
        <w:rPr>
          <w:rFonts w:ascii="Times New Roman" w:hAnsi="Times New Roman" w:cs="Times New Roman"/>
          <w:b/>
          <w:sz w:val="24"/>
          <w:szCs w:val="24"/>
        </w:rPr>
        <w:t xml:space="preserve">від «___» _________ 2025 року </w:t>
      </w:r>
    </w:p>
    <w:p w14:paraId="52C5D0FB" w14:textId="77777777" w:rsidR="00E30EA7" w:rsidRPr="00C12CB7" w:rsidRDefault="00E30EA7" w:rsidP="00C43967">
      <w:pPr>
        <w:spacing w:after="0" w:line="240" w:lineRule="auto"/>
        <w:ind w:left="5670" w:firstLine="567"/>
        <w:textAlignment w:val="baseline"/>
        <w:rPr>
          <w:rFonts w:ascii="Times New Roman" w:eastAsia="Times New Roman" w:hAnsi="Times New Roman" w:cs="Times New Roman"/>
          <w:sz w:val="24"/>
          <w:szCs w:val="24"/>
        </w:rPr>
      </w:pPr>
    </w:p>
    <w:p w14:paraId="09EF0800" w14:textId="77777777" w:rsidR="00E30EA7" w:rsidRPr="00C12CB7" w:rsidRDefault="00E30EA7" w:rsidP="00C43967">
      <w:pPr>
        <w:spacing w:after="0" w:line="240" w:lineRule="auto"/>
        <w:ind w:left="5670" w:firstLine="567"/>
        <w:textAlignment w:val="baseline"/>
        <w:rPr>
          <w:rFonts w:ascii="Times New Roman" w:eastAsia="Times New Roman" w:hAnsi="Times New Roman" w:cs="Times New Roman"/>
          <w:sz w:val="24"/>
          <w:szCs w:val="24"/>
        </w:rPr>
      </w:pPr>
    </w:p>
    <w:p w14:paraId="3212A12C" w14:textId="77777777" w:rsidR="00E30EA7" w:rsidRPr="00C12CB7" w:rsidRDefault="00E30EA7" w:rsidP="00C43967">
      <w:pPr>
        <w:spacing w:after="0"/>
        <w:ind w:left="142" w:right="5245"/>
        <w:textAlignment w:val="baseline"/>
        <w:rPr>
          <w:rFonts w:ascii="Times New Roman" w:hAnsi="Times New Roman" w:cs="Times New Roman"/>
          <w:b/>
          <w:bCs/>
          <w:i/>
          <w:iCs/>
        </w:rPr>
      </w:pPr>
      <w:r w:rsidRPr="00C12CB7">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tbl>
      <w:tblPr>
        <w:tblStyle w:val="af0"/>
        <w:tblW w:w="0" w:type="auto"/>
        <w:tblLook w:val="04A0" w:firstRow="1" w:lastRow="0" w:firstColumn="1" w:lastColumn="0" w:noHBand="0" w:noVBand="1"/>
      </w:tblPr>
      <w:tblGrid>
        <w:gridCol w:w="4591"/>
        <w:gridCol w:w="4051"/>
        <w:gridCol w:w="540"/>
      </w:tblGrid>
      <w:tr w:rsidR="00E30EA7" w:rsidRPr="00C12CB7" w14:paraId="3557365D" w14:textId="77777777" w:rsidTr="00C674D2">
        <w:trPr>
          <w:trHeight w:val="734"/>
        </w:trPr>
        <w:tc>
          <w:tcPr>
            <w:tcW w:w="8642" w:type="dxa"/>
            <w:gridSpan w:val="2"/>
          </w:tcPr>
          <w:p w14:paraId="0FBDDF2B" w14:textId="77777777" w:rsidR="00E30EA7" w:rsidRPr="00C12CB7" w:rsidRDefault="00E30EA7" w:rsidP="00C43967">
            <w:pPr>
              <w:widowControl w:val="0"/>
              <w:rPr>
                <w:color w:val="000000"/>
              </w:rPr>
            </w:pPr>
            <w:r w:rsidRPr="00C12CB7">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E30EA7" w:rsidRPr="00C12CB7" w14:paraId="5F25CE6B" w14:textId="77777777" w:rsidTr="00C674D2">
              <w:trPr>
                <w:trHeight w:val="399"/>
              </w:trPr>
              <w:tc>
                <w:tcPr>
                  <w:tcW w:w="352" w:type="dxa"/>
                </w:tcPr>
                <w:p w14:paraId="0227215B" w14:textId="77777777" w:rsidR="00E30EA7" w:rsidRPr="00C12CB7" w:rsidRDefault="00E30EA7" w:rsidP="00C43967">
                  <w:pPr>
                    <w:widowControl w:val="0"/>
                    <w:rPr>
                      <w:b/>
                      <w:bCs/>
                      <w:color w:val="000000"/>
                    </w:rPr>
                  </w:pPr>
                </w:p>
              </w:tc>
              <w:tc>
                <w:tcPr>
                  <w:tcW w:w="352" w:type="dxa"/>
                </w:tcPr>
                <w:p w14:paraId="32376465" w14:textId="77777777" w:rsidR="00E30EA7" w:rsidRPr="00C12CB7" w:rsidRDefault="00E30EA7" w:rsidP="00C43967">
                  <w:pPr>
                    <w:widowControl w:val="0"/>
                    <w:rPr>
                      <w:b/>
                      <w:bCs/>
                      <w:color w:val="000000"/>
                    </w:rPr>
                  </w:pPr>
                </w:p>
              </w:tc>
              <w:tc>
                <w:tcPr>
                  <w:tcW w:w="351" w:type="dxa"/>
                </w:tcPr>
                <w:p w14:paraId="12134359" w14:textId="77777777" w:rsidR="00E30EA7" w:rsidRPr="00C12CB7" w:rsidRDefault="00E30EA7" w:rsidP="00C43967">
                  <w:pPr>
                    <w:widowControl w:val="0"/>
                    <w:rPr>
                      <w:b/>
                      <w:bCs/>
                      <w:color w:val="000000"/>
                    </w:rPr>
                  </w:pPr>
                </w:p>
              </w:tc>
              <w:tc>
                <w:tcPr>
                  <w:tcW w:w="351" w:type="dxa"/>
                </w:tcPr>
                <w:p w14:paraId="080B70D9" w14:textId="77777777" w:rsidR="00E30EA7" w:rsidRPr="00C12CB7" w:rsidRDefault="00E30EA7" w:rsidP="00C43967">
                  <w:pPr>
                    <w:widowControl w:val="0"/>
                    <w:rPr>
                      <w:b/>
                      <w:bCs/>
                      <w:color w:val="000000"/>
                    </w:rPr>
                  </w:pPr>
                </w:p>
              </w:tc>
              <w:tc>
                <w:tcPr>
                  <w:tcW w:w="351" w:type="dxa"/>
                </w:tcPr>
                <w:p w14:paraId="39F4DB32" w14:textId="77777777" w:rsidR="00E30EA7" w:rsidRPr="00C12CB7" w:rsidRDefault="00E30EA7" w:rsidP="00C43967">
                  <w:pPr>
                    <w:widowControl w:val="0"/>
                    <w:rPr>
                      <w:b/>
                      <w:bCs/>
                      <w:color w:val="000000"/>
                    </w:rPr>
                  </w:pPr>
                </w:p>
              </w:tc>
              <w:tc>
                <w:tcPr>
                  <w:tcW w:w="349" w:type="dxa"/>
                </w:tcPr>
                <w:p w14:paraId="0189E702" w14:textId="77777777" w:rsidR="00E30EA7" w:rsidRPr="00C12CB7" w:rsidRDefault="00E30EA7" w:rsidP="00C43967">
                  <w:pPr>
                    <w:widowControl w:val="0"/>
                    <w:rPr>
                      <w:b/>
                      <w:bCs/>
                      <w:color w:val="000000"/>
                    </w:rPr>
                  </w:pPr>
                </w:p>
              </w:tc>
              <w:tc>
                <w:tcPr>
                  <w:tcW w:w="349" w:type="dxa"/>
                </w:tcPr>
                <w:p w14:paraId="226FE30A" w14:textId="77777777" w:rsidR="00E30EA7" w:rsidRPr="00C12CB7" w:rsidRDefault="00E30EA7" w:rsidP="00C43967">
                  <w:pPr>
                    <w:widowControl w:val="0"/>
                    <w:rPr>
                      <w:b/>
                      <w:bCs/>
                      <w:color w:val="000000"/>
                    </w:rPr>
                  </w:pPr>
                </w:p>
              </w:tc>
              <w:tc>
                <w:tcPr>
                  <w:tcW w:w="349" w:type="dxa"/>
                </w:tcPr>
                <w:p w14:paraId="3965A9A9" w14:textId="77777777" w:rsidR="00E30EA7" w:rsidRPr="00C12CB7" w:rsidRDefault="00E30EA7" w:rsidP="00C43967">
                  <w:pPr>
                    <w:widowControl w:val="0"/>
                    <w:rPr>
                      <w:b/>
                      <w:bCs/>
                      <w:color w:val="000000"/>
                    </w:rPr>
                  </w:pPr>
                </w:p>
              </w:tc>
              <w:tc>
                <w:tcPr>
                  <w:tcW w:w="349" w:type="dxa"/>
                </w:tcPr>
                <w:p w14:paraId="0C2A9220" w14:textId="77777777" w:rsidR="00E30EA7" w:rsidRPr="00C12CB7" w:rsidRDefault="00E30EA7" w:rsidP="00C43967">
                  <w:pPr>
                    <w:widowControl w:val="0"/>
                    <w:rPr>
                      <w:b/>
                      <w:bCs/>
                      <w:color w:val="000000"/>
                    </w:rPr>
                  </w:pPr>
                </w:p>
              </w:tc>
              <w:tc>
                <w:tcPr>
                  <w:tcW w:w="349" w:type="dxa"/>
                </w:tcPr>
                <w:p w14:paraId="583489A0" w14:textId="77777777" w:rsidR="00E30EA7" w:rsidRPr="00C12CB7" w:rsidRDefault="00E30EA7" w:rsidP="00C43967">
                  <w:pPr>
                    <w:widowControl w:val="0"/>
                    <w:rPr>
                      <w:b/>
                      <w:bCs/>
                      <w:color w:val="000000"/>
                    </w:rPr>
                  </w:pPr>
                </w:p>
              </w:tc>
              <w:tc>
                <w:tcPr>
                  <w:tcW w:w="349" w:type="dxa"/>
                </w:tcPr>
                <w:p w14:paraId="72909B36" w14:textId="77777777" w:rsidR="00E30EA7" w:rsidRPr="00C12CB7" w:rsidRDefault="00E30EA7" w:rsidP="00C43967">
                  <w:pPr>
                    <w:widowControl w:val="0"/>
                    <w:rPr>
                      <w:b/>
                      <w:bCs/>
                      <w:color w:val="000000"/>
                    </w:rPr>
                  </w:pPr>
                </w:p>
              </w:tc>
              <w:tc>
                <w:tcPr>
                  <w:tcW w:w="349" w:type="dxa"/>
                </w:tcPr>
                <w:p w14:paraId="309F4986" w14:textId="77777777" w:rsidR="00E30EA7" w:rsidRPr="00C12CB7" w:rsidRDefault="00E30EA7" w:rsidP="00C43967">
                  <w:pPr>
                    <w:widowControl w:val="0"/>
                    <w:rPr>
                      <w:b/>
                      <w:bCs/>
                      <w:color w:val="000000"/>
                    </w:rPr>
                  </w:pPr>
                </w:p>
              </w:tc>
              <w:tc>
                <w:tcPr>
                  <w:tcW w:w="349" w:type="dxa"/>
                </w:tcPr>
                <w:p w14:paraId="69D46A86" w14:textId="77777777" w:rsidR="00E30EA7" w:rsidRPr="00C12CB7" w:rsidRDefault="00E30EA7" w:rsidP="00C43967">
                  <w:pPr>
                    <w:widowControl w:val="0"/>
                    <w:rPr>
                      <w:b/>
                      <w:bCs/>
                      <w:color w:val="000000"/>
                    </w:rPr>
                  </w:pPr>
                </w:p>
              </w:tc>
              <w:tc>
                <w:tcPr>
                  <w:tcW w:w="349" w:type="dxa"/>
                </w:tcPr>
                <w:p w14:paraId="15079683" w14:textId="77777777" w:rsidR="00E30EA7" w:rsidRPr="00C12CB7" w:rsidRDefault="00E30EA7" w:rsidP="00C43967">
                  <w:pPr>
                    <w:widowControl w:val="0"/>
                    <w:rPr>
                      <w:b/>
                      <w:bCs/>
                      <w:color w:val="000000"/>
                    </w:rPr>
                  </w:pPr>
                </w:p>
              </w:tc>
            </w:tr>
          </w:tbl>
          <w:p w14:paraId="486CCCDE" w14:textId="77777777" w:rsidR="00E30EA7" w:rsidRPr="00C12CB7" w:rsidRDefault="00E30EA7" w:rsidP="00C43967">
            <w:pPr>
              <w:widowControl w:val="0"/>
              <w:rPr>
                <w:b/>
                <w:bCs/>
                <w:color w:val="000000"/>
              </w:rPr>
            </w:pPr>
          </w:p>
        </w:tc>
        <w:tc>
          <w:tcPr>
            <w:tcW w:w="540" w:type="dxa"/>
            <w:vMerge w:val="restart"/>
            <w:textDirection w:val="btLr"/>
            <w:vAlign w:val="center"/>
          </w:tcPr>
          <w:p w14:paraId="10FC2D01" w14:textId="77777777" w:rsidR="00E30EA7" w:rsidRPr="00C12CB7" w:rsidRDefault="00E30EA7" w:rsidP="00C43967">
            <w:pPr>
              <w:widowControl w:val="0"/>
              <w:ind w:left="113" w:right="113"/>
              <w:jc w:val="center"/>
              <w:rPr>
                <w:color w:val="000000"/>
              </w:rPr>
            </w:pPr>
            <w:r w:rsidRPr="00C12CB7">
              <w:rPr>
                <w:bCs/>
                <w:i/>
                <w:iCs/>
                <w:sz w:val="12"/>
                <w:szCs w:val="12"/>
                <w:lang w:eastAsia="ru-RU"/>
              </w:rPr>
              <w:t>Залишається в організації, що надає послуги з догляду і підтримки ЛЖВ</w:t>
            </w:r>
          </w:p>
        </w:tc>
      </w:tr>
      <w:tr w:rsidR="00E30EA7" w:rsidRPr="00C12CB7" w14:paraId="16D0EB55" w14:textId="77777777" w:rsidTr="00C674D2">
        <w:trPr>
          <w:trHeight w:val="559"/>
        </w:trPr>
        <w:tc>
          <w:tcPr>
            <w:tcW w:w="8642" w:type="dxa"/>
            <w:gridSpan w:val="2"/>
            <w:vAlign w:val="center"/>
          </w:tcPr>
          <w:p w14:paraId="6DCD4DB2" w14:textId="77777777" w:rsidR="00E30EA7" w:rsidRPr="00C12CB7" w:rsidRDefault="00E30EA7" w:rsidP="00C43967">
            <w:pPr>
              <w:widowControl w:val="0"/>
              <w:rPr>
                <w:b/>
                <w:bCs/>
                <w:color w:val="000000"/>
              </w:rPr>
            </w:pPr>
            <w:r w:rsidRPr="00C12CB7">
              <w:rPr>
                <w:color w:val="000000"/>
              </w:rPr>
              <w:t xml:space="preserve">Виконавець*: </w:t>
            </w:r>
            <w:r w:rsidRPr="00C12CB7">
              <w:t>_____________________________________</w:t>
            </w:r>
          </w:p>
        </w:tc>
        <w:tc>
          <w:tcPr>
            <w:tcW w:w="540" w:type="dxa"/>
            <w:vMerge/>
          </w:tcPr>
          <w:p w14:paraId="782AA38A" w14:textId="77777777" w:rsidR="00E30EA7" w:rsidRPr="00C12CB7" w:rsidRDefault="00E30EA7" w:rsidP="00C43967">
            <w:pPr>
              <w:widowControl w:val="0"/>
              <w:rPr>
                <w:color w:val="000000"/>
              </w:rPr>
            </w:pPr>
          </w:p>
        </w:tc>
      </w:tr>
      <w:tr w:rsidR="00E30EA7" w:rsidRPr="00C12CB7" w14:paraId="7F6E6063" w14:textId="77777777" w:rsidTr="00C674D2">
        <w:trPr>
          <w:trHeight w:val="553"/>
        </w:trPr>
        <w:tc>
          <w:tcPr>
            <w:tcW w:w="8642" w:type="dxa"/>
            <w:gridSpan w:val="2"/>
            <w:vAlign w:val="center"/>
          </w:tcPr>
          <w:p w14:paraId="67E0DBA4" w14:textId="77777777" w:rsidR="00E30EA7" w:rsidRPr="00C12CB7" w:rsidRDefault="00E30EA7" w:rsidP="00C43967">
            <w:pPr>
              <w:widowControl w:val="0"/>
              <w:rPr>
                <w:b/>
                <w:bCs/>
                <w:color w:val="000000"/>
              </w:rPr>
            </w:pPr>
            <w:r w:rsidRPr="00C12CB7">
              <w:rPr>
                <w:color w:val="000000"/>
              </w:rPr>
              <w:t xml:space="preserve">ПІБ та підпис кейс-менеджера, який здійснював супровід: </w:t>
            </w:r>
            <w:r w:rsidRPr="00C12CB7">
              <w:t>________________________________</w:t>
            </w:r>
          </w:p>
        </w:tc>
        <w:tc>
          <w:tcPr>
            <w:tcW w:w="540" w:type="dxa"/>
            <w:vMerge/>
          </w:tcPr>
          <w:p w14:paraId="38571286" w14:textId="77777777" w:rsidR="00E30EA7" w:rsidRPr="00C12CB7" w:rsidRDefault="00E30EA7" w:rsidP="00C43967">
            <w:pPr>
              <w:widowControl w:val="0"/>
              <w:rPr>
                <w:color w:val="000000"/>
              </w:rPr>
            </w:pPr>
          </w:p>
        </w:tc>
      </w:tr>
      <w:tr w:rsidR="00E30EA7" w:rsidRPr="00C12CB7" w14:paraId="0D1F9CE9" w14:textId="77777777" w:rsidTr="00C674D2">
        <w:trPr>
          <w:trHeight w:val="561"/>
        </w:trPr>
        <w:tc>
          <w:tcPr>
            <w:tcW w:w="8642" w:type="dxa"/>
            <w:gridSpan w:val="2"/>
            <w:vAlign w:val="center"/>
          </w:tcPr>
          <w:p w14:paraId="4874C1A2" w14:textId="77777777" w:rsidR="00E30EA7" w:rsidRPr="00C12CB7" w:rsidRDefault="00E30EA7" w:rsidP="00C43967">
            <w:pPr>
              <w:widowControl w:val="0"/>
              <w:rPr>
                <w:b/>
                <w:bCs/>
                <w:color w:val="000000"/>
              </w:rPr>
            </w:pPr>
            <w:r w:rsidRPr="00C12CB7">
              <w:rPr>
                <w:color w:val="000000"/>
              </w:rPr>
              <w:t xml:space="preserve">Контактний телефон кейс-менеджера*: </w:t>
            </w:r>
            <w:r w:rsidRPr="00C12CB7">
              <w:t>________________________________________________</w:t>
            </w:r>
          </w:p>
        </w:tc>
        <w:tc>
          <w:tcPr>
            <w:tcW w:w="540" w:type="dxa"/>
            <w:vMerge/>
          </w:tcPr>
          <w:p w14:paraId="42352D82" w14:textId="77777777" w:rsidR="00E30EA7" w:rsidRPr="00C12CB7" w:rsidRDefault="00E30EA7" w:rsidP="00C43967">
            <w:pPr>
              <w:widowControl w:val="0"/>
              <w:rPr>
                <w:color w:val="000000"/>
              </w:rPr>
            </w:pPr>
          </w:p>
        </w:tc>
      </w:tr>
      <w:tr w:rsidR="00E30EA7" w:rsidRPr="00C12CB7" w14:paraId="28882B80" w14:textId="77777777" w:rsidTr="00C674D2">
        <w:trPr>
          <w:trHeight w:val="561"/>
        </w:trPr>
        <w:tc>
          <w:tcPr>
            <w:tcW w:w="8642" w:type="dxa"/>
            <w:gridSpan w:val="2"/>
            <w:vAlign w:val="center"/>
          </w:tcPr>
          <w:p w14:paraId="10D35177" w14:textId="77777777" w:rsidR="00E30EA7" w:rsidRPr="00C12CB7" w:rsidRDefault="00E30EA7" w:rsidP="00C43967">
            <w:pPr>
              <w:widowControl w:val="0"/>
              <w:rPr>
                <w:b/>
                <w:bCs/>
                <w:color w:val="000000"/>
              </w:rPr>
            </w:pPr>
            <w:r w:rsidRPr="00C12CB7">
              <w:rPr>
                <w:color w:val="000000"/>
              </w:rPr>
              <w:t xml:space="preserve">ПІБ безпосереднього надавача послуг, який супроводжує отримувача: </w:t>
            </w:r>
            <w:r w:rsidRPr="00C12CB7">
              <w:t>________________________________</w:t>
            </w:r>
          </w:p>
        </w:tc>
        <w:tc>
          <w:tcPr>
            <w:tcW w:w="540" w:type="dxa"/>
            <w:vMerge/>
          </w:tcPr>
          <w:p w14:paraId="15E90C43" w14:textId="77777777" w:rsidR="00E30EA7" w:rsidRPr="00C12CB7" w:rsidRDefault="00E30EA7" w:rsidP="00C43967">
            <w:pPr>
              <w:widowControl w:val="0"/>
              <w:rPr>
                <w:color w:val="000000"/>
              </w:rPr>
            </w:pPr>
          </w:p>
        </w:tc>
      </w:tr>
      <w:tr w:rsidR="00E30EA7" w:rsidRPr="00C12CB7" w14:paraId="129DF48A" w14:textId="77777777" w:rsidTr="00C674D2">
        <w:trPr>
          <w:trHeight w:val="379"/>
        </w:trPr>
        <w:tc>
          <w:tcPr>
            <w:tcW w:w="9182" w:type="dxa"/>
            <w:gridSpan w:val="3"/>
          </w:tcPr>
          <w:p w14:paraId="0AF99A15" w14:textId="77777777" w:rsidR="00E30EA7" w:rsidRPr="00C12CB7" w:rsidRDefault="00E30EA7" w:rsidP="00C43967">
            <w:pPr>
              <w:widowControl w:val="0"/>
              <w:rPr>
                <w:color w:val="000000"/>
              </w:rPr>
            </w:pPr>
            <w:r w:rsidRPr="00C12CB7">
              <w:rPr>
                <w:color w:val="000000"/>
              </w:rPr>
              <w:t xml:space="preserve">- - - - - - - - - - - - - - - - - - - - - - - - - - - - - - - - - - - - - - - - - - - - - - - - - - - - - - - - - - - - - - - - - - - - - - - - - - - - - </w:t>
            </w:r>
          </w:p>
          <w:p w14:paraId="2498BD2C" w14:textId="77777777" w:rsidR="00E30EA7" w:rsidRPr="00C12CB7" w:rsidRDefault="00E30EA7" w:rsidP="00C43967">
            <w:pPr>
              <w:widowControl w:val="0"/>
              <w:jc w:val="right"/>
              <w:rPr>
                <w:color w:val="000000"/>
              </w:rPr>
            </w:pPr>
            <w:r w:rsidRPr="00C12CB7">
              <w:rPr>
                <w:color w:val="000000"/>
              </w:rPr>
              <w:t>(Місце відрізання)</w:t>
            </w:r>
          </w:p>
        </w:tc>
      </w:tr>
      <w:tr w:rsidR="00E30EA7" w:rsidRPr="00C12CB7" w14:paraId="31A5056A" w14:textId="77777777" w:rsidTr="00C674D2">
        <w:trPr>
          <w:trHeight w:val="379"/>
        </w:trPr>
        <w:tc>
          <w:tcPr>
            <w:tcW w:w="9182" w:type="dxa"/>
            <w:gridSpan w:val="3"/>
            <w:vAlign w:val="center"/>
          </w:tcPr>
          <w:p w14:paraId="50BB0469" w14:textId="77777777" w:rsidR="00E30EA7" w:rsidRPr="00C12CB7" w:rsidRDefault="00E30EA7" w:rsidP="00C43967">
            <w:pPr>
              <w:widowControl w:val="0"/>
              <w:jc w:val="center"/>
              <w:rPr>
                <w:color w:val="000000"/>
              </w:rPr>
            </w:pPr>
            <w:r w:rsidRPr="00C12CB7">
              <w:rPr>
                <w:b/>
                <w:bCs/>
                <w:color w:val="000000"/>
              </w:rPr>
              <w:t>Переадресація в ДіП (талон 3.2)</w:t>
            </w:r>
          </w:p>
        </w:tc>
      </w:tr>
      <w:tr w:rsidR="00E30EA7" w:rsidRPr="00C12CB7" w14:paraId="0390A465" w14:textId="77777777" w:rsidTr="00C674D2">
        <w:trPr>
          <w:trHeight w:val="379"/>
        </w:trPr>
        <w:tc>
          <w:tcPr>
            <w:tcW w:w="9182" w:type="dxa"/>
            <w:gridSpan w:val="3"/>
            <w:vAlign w:val="center"/>
          </w:tcPr>
          <w:p w14:paraId="22CD821C" w14:textId="77777777" w:rsidR="00E30EA7" w:rsidRPr="00C12CB7" w:rsidRDefault="00E30EA7" w:rsidP="00C43967">
            <w:pPr>
              <w:widowControl w:val="0"/>
              <w:rPr>
                <w:color w:val="000000"/>
              </w:rPr>
            </w:pPr>
            <w:r w:rsidRPr="00C12CB7">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E30EA7" w:rsidRPr="00C12CB7" w14:paraId="35EDC367" w14:textId="77777777" w:rsidTr="00C674D2">
              <w:trPr>
                <w:trHeight w:val="399"/>
              </w:trPr>
              <w:tc>
                <w:tcPr>
                  <w:tcW w:w="352" w:type="dxa"/>
                </w:tcPr>
                <w:p w14:paraId="41053467" w14:textId="77777777" w:rsidR="00E30EA7" w:rsidRPr="00C12CB7" w:rsidRDefault="00E30EA7" w:rsidP="00C43967">
                  <w:pPr>
                    <w:widowControl w:val="0"/>
                    <w:rPr>
                      <w:b/>
                      <w:bCs/>
                      <w:color w:val="000000"/>
                    </w:rPr>
                  </w:pPr>
                </w:p>
              </w:tc>
              <w:tc>
                <w:tcPr>
                  <w:tcW w:w="352" w:type="dxa"/>
                </w:tcPr>
                <w:p w14:paraId="7FB83126" w14:textId="77777777" w:rsidR="00E30EA7" w:rsidRPr="00C12CB7" w:rsidRDefault="00E30EA7" w:rsidP="00C43967">
                  <w:pPr>
                    <w:widowControl w:val="0"/>
                    <w:rPr>
                      <w:b/>
                      <w:bCs/>
                      <w:color w:val="000000"/>
                    </w:rPr>
                  </w:pPr>
                </w:p>
              </w:tc>
              <w:tc>
                <w:tcPr>
                  <w:tcW w:w="351" w:type="dxa"/>
                </w:tcPr>
                <w:p w14:paraId="584287EC" w14:textId="77777777" w:rsidR="00E30EA7" w:rsidRPr="00C12CB7" w:rsidRDefault="00E30EA7" w:rsidP="00C43967">
                  <w:pPr>
                    <w:widowControl w:val="0"/>
                    <w:rPr>
                      <w:b/>
                      <w:bCs/>
                      <w:color w:val="000000"/>
                    </w:rPr>
                  </w:pPr>
                </w:p>
              </w:tc>
              <w:tc>
                <w:tcPr>
                  <w:tcW w:w="351" w:type="dxa"/>
                </w:tcPr>
                <w:p w14:paraId="0B655229" w14:textId="77777777" w:rsidR="00E30EA7" w:rsidRPr="00C12CB7" w:rsidRDefault="00E30EA7" w:rsidP="00C43967">
                  <w:pPr>
                    <w:widowControl w:val="0"/>
                    <w:rPr>
                      <w:b/>
                      <w:bCs/>
                      <w:color w:val="000000"/>
                    </w:rPr>
                  </w:pPr>
                </w:p>
              </w:tc>
              <w:tc>
                <w:tcPr>
                  <w:tcW w:w="351" w:type="dxa"/>
                </w:tcPr>
                <w:p w14:paraId="490DB82D" w14:textId="77777777" w:rsidR="00E30EA7" w:rsidRPr="00C12CB7" w:rsidRDefault="00E30EA7" w:rsidP="00C43967">
                  <w:pPr>
                    <w:widowControl w:val="0"/>
                    <w:rPr>
                      <w:b/>
                      <w:bCs/>
                      <w:color w:val="000000"/>
                    </w:rPr>
                  </w:pPr>
                </w:p>
              </w:tc>
              <w:tc>
                <w:tcPr>
                  <w:tcW w:w="349" w:type="dxa"/>
                </w:tcPr>
                <w:p w14:paraId="2E5F628D" w14:textId="77777777" w:rsidR="00E30EA7" w:rsidRPr="00C12CB7" w:rsidRDefault="00E30EA7" w:rsidP="00C43967">
                  <w:pPr>
                    <w:widowControl w:val="0"/>
                    <w:rPr>
                      <w:b/>
                      <w:bCs/>
                      <w:color w:val="000000"/>
                    </w:rPr>
                  </w:pPr>
                </w:p>
              </w:tc>
              <w:tc>
                <w:tcPr>
                  <w:tcW w:w="349" w:type="dxa"/>
                </w:tcPr>
                <w:p w14:paraId="1C548AA6" w14:textId="77777777" w:rsidR="00E30EA7" w:rsidRPr="00C12CB7" w:rsidRDefault="00E30EA7" w:rsidP="00C43967">
                  <w:pPr>
                    <w:widowControl w:val="0"/>
                    <w:rPr>
                      <w:b/>
                      <w:bCs/>
                      <w:color w:val="000000"/>
                    </w:rPr>
                  </w:pPr>
                </w:p>
              </w:tc>
              <w:tc>
                <w:tcPr>
                  <w:tcW w:w="349" w:type="dxa"/>
                </w:tcPr>
                <w:p w14:paraId="7257CA75" w14:textId="77777777" w:rsidR="00E30EA7" w:rsidRPr="00C12CB7" w:rsidRDefault="00E30EA7" w:rsidP="00C43967">
                  <w:pPr>
                    <w:widowControl w:val="0"/>
                    <w:rPr>
                      <w:b/>
                      <w:bCs/>
                      <w:color w:val="000000"/>
                    </w:rPr>
                  </w:pPr>
                </w:p>
              </w:tc>
              <w:tc>
                <w:tcPr>
                  <w:tcW w:w="349" w:type="dxa"/>
                </w:tcPr>
                <w:p w14:paraId="2CFEE7A3" w14:textId="77777777" w:rsidR="00E30EA7" w:rsidRPr="00C12CB7" w:rsidRDefault="00E30EA7" w:rsidP="00C43967">
                  <w:pPr>
                    <w:widowControl w:val="0"/>
                    <w:rPr>
                      <w:b/>
                      <w:bCs/>
                      <w:color w:val="000000"/>
                    </w:rPr>
                  </w:pPr>
                </w:p>
              </w:tc>
              <w:tc>
                <w:tcPr>
                  <w:tcW w:w="349" w:type="dxa"/>
                </w:tcPr>
                <w:p w14:paraId="4A0918E1" w14:textId="77777777" w:rsidR="00E30EA7" w:rsidRPr="00C12CB7" w:rsidRDefault="00E30EA7" w:rsidP="00C43967">
                  <w:pPr>
                    <w:widowControl w:val="0"/>
                    <w:rPr>
                      <w:b/>
                      <w:bCs/>
                      <w:color w:val="000000"/>
                    </w:rPr>
                  </w:pPr>
                </w:p>
              </w:tc>
              <w:tc>
                <w:tcPr>
                  <w:tcW w:w="349" w:type="dxa"/>
                </w:tcPr>
                <w:p w14:paraId="5A0C4036" w14:textId="77777777" w:rsidR="00E30EA7" w:rsidRPr="00C12CB7" w:rsidRDefault="00E30EA7" w:rsidP="00C43967">
                  <w:pPr>
                    <w:widowControl w:val="0"/>
                    <w:rPr>
                      <w:b/>
                      <w:bCs/>
                      <w:color w:val="000000"/>
                    </w:rPr>
                  </w:pPr>
                </w:p>
              </w:tc>
              <w:tc>
                <w:tcPr>
                  <w:tcW w:w="349" w:type="dxa"/>
                </w:tcPr>
                <w:p w14:paraId="2308349B" w14:textId="77777777" w:rsidR="00E30EA7" w:rsidRPr="00C12CB7" w:rsidRDefault="00E30EA7" w:rsidP="00C43967">
                  <w:pPr>
                    <w:widowControl w:val="0"/>
                    <w:rPr>
                      <w:b/>
                      <w:bCs/>
                      <w:color w:val="000000"/>
                    </w:rPr>
                  </w:pPr>
                </w:p>
              </w:tc>
              <w:tc>
                <w:tcPr>
                  <w:tcW w:w="349" w:type="dxa"/>
                </w:tcPr>
                <w:p w14:paraId="0CD6E1BF" w14:textId="77777777" w:rsidR="00E30EA7" w:rsidRPr="00C12CB7" w:rsidRDefault="00E30EA7" w:rsidP="00C43967">
                  <w:pPr>
                    <w:widowControl w:val="0"/>
                    <w:rPr>
                      <w:b/>
                      <w:bCs/>
                      <w:color w:val="000000"/>
                    </w:rPr>
                  </w:pPr>
                </w:p>
              </w:tc>
              <w:tc>
                <w:tcPr>
                  <w:tcW w:w="349" w:type="dxa"/>
                </w:tcPr>
                <w:p w14:paraId="2A9F2226" w14:textId="77777777" w:rsidR="00E30EA7" w:rsidRPr="00C12CB7" w:rsidRDefault="00E30EA7" w:rsidP="00C43967">
                  <w:pPr>
                    <w:widowControl w:val="0"/>
                    <w:rPr>
                      <w:b/>
                      <w:bCs/>
                      <w:color w:val="000000"/>
                    </w:rPr>
                  </w:pPr>
                </w:p>
              </w:tc>
            </w:tr>
          </w:tbl>
          <w:p w14:paraId="7D6E17B6" w14:textId="77777777" w:rsidR="00E30EA7" w:rsidRPr="00C12CB7" w:rsidRDefault="00E30EA7" w:rsidP="00C43967">
            <w:pPr>
              <w:widowControl w:val="0"/>
              <w:jc w:val="center"/>
              <w:rPr>
                <w:b/>
                <w:bCs/>
                <w:color w:val="000000"/>
              </w:rPr>
            </w:pPr>
          </w:p>
        </w:tc>
      </w:tr>
      <w:tr w:rsidR="00E30EA7" w:rsidRPr="00C12CB7" w14:paraId="4D527EC5" w14:textId="77777777" w:rsidTr="00C674D2">
        <w:trPr>
          <w:trHeight w:val="379"/>
        </w:trPr>
        <w:tc>
          <w:tcPr>
            <w:tcW w:w="4591" w:type="dxa"/>
            <w:vAlign w:val="center"/>
          </w:tcPr>
          <w:p w14:paraId="5EFF7328" w14:textId="77777777" w:rsidR="00E30EA7" w:rsidRPr="00C12CB7" w:rsidRDefault="00E30EA7" w:rsidP="00C43967">
            <w:pPr>
              <w:widowControl w:val="0"/>
              <w:rPr>
                <w:b/>
                <w:bCs/>
                <w:color w:val="000000"/>
              </w:rPr>
            </w:pPr>
            <w:r w:rsidRPr="00C12CB7">
              <w:rPr>
                <w:color w:val="000000"/>
              </w:rPr>
              <w:t xml:space="preserve">Виконавець*: </w:t>
            </w:r>
            <w:r w:rsidRPr="00C12CB7">
              <w:t>_____________________________________</w:t>
            </w:r>
          </w:p>
        </w:tc>
        <w:tc>
          <w:tcPr>
            <w:tcW w:w="4591" w:type="dxa"/>
            <w:gridSpan w:val="2"/>
            <w:vAlign w:val="center"/>
          </w:tcPr>
          <w:p w14:paraId="08F1B5C7" w14:textId="77777777" w:rsidR="00E30EA7" w:rsidRPr="00C12CB7" w:rsidRDefault="00E30EA7" w:rsidP="00C43967">
            <w:pPr>
              <w:widowControl w:val="0"/>
              <w:rPr>
                <w:lang w:eastAsia="ru-RU"/>
              </w:rPr>
            </w:pPr>
            <w:r w:rsidRPr="00C12CB7">
              <w:rPr>
                <w:lang w:eastAsia="ru-RU"/>
              </w:rPr>
              <w:t>Дата здійснення переадресації:</w:t>
            </w:r>
          </w:p>
          <w:p w14:paraId="3BD74A84" w14:textId="77777777" w:rsidR="00E30EA7" w:rsidRPr="00C12CB7" w:rsidRDefault="00E30EA7" w:rsidP="00C43967">
            <w:pPr>
              <w:widowControl w:val="0"/>
              <w:rPr>
                <w:b/>
                <w:bCs/>
                <w:color w:val="000000"/>
              </w:rPr>
            </w:pPr>
            <w:r w:rsidRPr="00C12CB7">
              <w:rPr>
                <w:lang w:eastAsia="ru-RU"/>
              </w:rPr>
              <w:t>«___»________________2025 р.</w:t>
            </w:r>
          </w:p>
        </w:tc>
      </w:tr>
      <w:tr w:rsidR="00E30EA7" w:rsidRPr="00C12CB7" w14:paraId="65F22F96" w14:textId="77777777" w:rsidTr="00C674D2">
        <w:trPr>
          <w:trHeight w:val="379"/>
        </w:trPr>
        <w:tc>
          <w:tcPr>
            <w:tcW w:w="9182" w:type="dxa"/>
            <w:gridSpan w:val="3"/>
            <w:vAlign w:val="center"/>
          </w:tcPr>
          <w:p w14:paraId="70D63D15" w14:textId="77777777" w:rsidR="00E30EA7" w:rsidRPr="00C12CB7" w:rsidRDefault="00E30EA7" w:rsidP="00C43967">
            <w:pPr>
              <w:widowControl w:val="0"/>
              <w:rPr>
                <w:b/>
                <w:bCs/>
                <w:color w:val="000000"/>
              </w:rPr>
            </w:pPr>
            <w:r w:rsidRPr="00C12CB7">
              <w:rPr>
                <w:color w:val="000000"/>
              </w:rPr>
              <w:t xml:space="preserve">ПІБ та підпис безпосереднього надавача послуг, який супроводжує отримувача: </w:t>
            </w:r>
            <w:r w:rsidRPr="00C12CB7">
              <w:t>________________________________</w:t>
            </w:r>
          </w:p>
        </w:tc>
      </w:tr>
      <w:tr w:rsidR="00E30EA7" w:rsidRPr="00C12CB7" w14:paraId="1E85F673" w14:textId="77777777" w:rsidTr="00C674D2">
        <w:trPr>
          <w:trHeight w:val="379"/>
        </w:trPr>
        <w:tc>
          <w:tcPr>
            <w:tcW w:w="9182" w:type="dxa"/>
            <w:gridSpan w:val="3"/>
            <w:vAlign w:val="center"/>
          </w:tcPr>
          <w:p w14:paraId="17186922" w14:textId="77777777" w:rsidR="00E30EA7" w:rsidRPr="00C12CB7" w:rsidRDefault="00E30EA7" w:rsidP="00C43967">
            <w:pPr>
              <w:widowControl w:val="0"/>
              <w:rPr>
                <w:b/>
                <w:bCs/>
                <w:color w:val="000000"/>
              </w:rPr>
            </w:pPr>
            <w:r w:rsidRPr="00C12CB7">
              <w:rPr>
                <w:color w:val="000000"/>
              </w:rPr>
              <w:t xml:space="preserve">Контактний телефон безпосереднього надавача послуг*: </w:t>
            </w:r>
            <w:r w:rsidRPr="00C12CB7">
              <w:t>________________________________________</w:t>
            </w:r>
          </w:p>
        </w:tc>
      </w:tr>
      <w:tr w:rsidR="00E30EA7" w:rsidRPr="00C12CB7" w14:paraId="50982D20" w14:textId="77777777" w:rsidTr="00C674D2">
        <w:trPr>
          <w:trHeight w:val="379"/>
        </w:trPr>
        <w:tc>
          <w:tcPr>
            <w:tcW w:w="9182" w:type="dxa"/>
            <w:gridSpan w:val="3"/>
            <w:vAlign w:val="center"/>
          </w:tcPr>
          <w:p w14:paraId="144C5CFE" w14:textId="77777777" w:rsidR="00E30EA7" w:rsidRPr="00C12CB7" w:rsidRDefault="00E30EA7" w:rsidP="00C43967">
            <w:pPr>
              <w:widowControl w:val="0"/>
              <w:rPr>
                <w:bCs/>
                <w:color w:val="000000"/>
              </w:rPr>
            </w:pPr>
            <w:r w:rsidRPr="00C12CB7">
              <w:rPr>
                <w:bCs/>
                <w:color w:val="000000"/>
              </w:rPr>
              <w:t xml:space="preserve">Печатка НУО: </w:t>
            </w:r>
          </w:p>
        </w:tc>
      </w:tr>
    </w:tbl>
    <w:p w14:paraId="79080EF2" w14:textId="77777777" w:rsidR="00E30EA7" w:rsidRPr="00C12CB7" w:rsidRDefault="00E30EA7" w:rsidP="00C43967">
      <w:pPr>
        <w:spacing w:after="0" w:line="240" w:lineRule="auto"/>
        <w:rPr>
          <w:rFonts w:ascii="Times New Roman" w:eastAsia="Times New Roman" w:hAnsi="Times New Roman" w:cs="Times New Roman"/>
          <w:b/>
          <w:bCs/>
          <w:color w:val="000000"/>
          <w:sz w:val="28"/>
          <w:szCs w:val="28"/>
        </w:rPr>
      </w:pPr>
    </w:p>
    <w:p w14:paraId="45325073" w14:textId="77777777" w:rsidR="00E30EA7" w:rsidRPr="00C12CB7" w:rsidRDefault="00E30EA7" w:rsidP="00C43967">
      <w:pPr>
        <w:spacing w:after="0" w:line="240" w:lineRule="auto"/>
        <w:rPr>
          <w:rFonts w:ascii="Times New Roman" w:eastAsia="Times New Roman" w:hAnsi="Times New Roman" w:cs="Times New Roman"/>
          <w:b/>
          <w:bCs/>
          <w:color w:val="000000"/>
          <w:sz w:val="28"/>
          <w:szCs w:val="28"/>
        </w:rPr>
      </w:pPr>
    </w:p>
    <w:p w14:paraId="36453367" w14:textId="77777777" w:rsidR="00E30EA7" w:rsidRPr="00C12CB7" w:rsidRDefault="00E30EA7" w:rsidP="00C43967">
      <w:pPr>
        <w:spacing w:after="0" w:line="240" w:lineRule="auto"/>
        <w:rPr>
          <w:rFonts w:ascii="Times New Roman" w:eastAsia="Times New Roman" w:hAnsi="Times New Roman" w:cs="Times New Roman"/>
          <w:b/>
          <w:bCs/>
          <w:color w:val="000000"/>
          <w:sz w:val="28"/>
          <w:szCs w:val="28"/>
        </w:rPr>
      </w:pPr>
    </w:p>
    <w:p w14:paraId="17D1D847" w14:textId="77777777" w:rsidR="00E30EA7" w:rsidRPr="00C12CB7" w:rsidRDefault="00E30EA7" w:rsidP="00C43967">
      <w:pPr>
        <w:spacing w:after="0" w:line="240" w:lineRule="auto"/>
        <w:rPr>
          <w:rFonts w:ascii="Times New Roman" w:eastAsia="Times New Roman" w:hAnsi="Times New Roman" w:cs="Times New Roman"/>
          <w:b/>
          <w:bCs/>
          <w:color w:val="000000"/>
          <w:sz w:val="28"/>
          <w:szCs w:val="28"/>
        </w:rPr>
      </w:pPr>
    </w:p>
    <w:p w14:paraId="6862D7CF" w14:textId="77777777" w:rsidR="00E30EA7" w:rsidRPr="00C12CB7" w:rsidRDefault="00E30EA7" w:rsidP="00C43967">
      <w:pPr>
        <w:spacing w:after="0" w:line="240" w:lineRule="auto"/>
        <w:ind w:left="708" w:firstLine="567"/>
        <w:jc w:val="center"/>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color w:val="000000"/>
          <w:sz w:val="24"/>
          <w:szCs w:val="24"/>
        </w:rPr>
        <w:t xml:space="preserve">Алгоритм переадресації та взяття клієнтів </w:t>
      </w:r>
    </w:p>
    <w:p w14:paraId="32FE0CFF" w14:textId="77777777" w:rsidR="00E30EA7" w:rsidRPr="00C12CB7" w:rsidRDefault="00E30EA7" w:rsidP="00C43967">
      <w:pPr>
        <w:spacing w:after="0" w:line="240" w:lineRule="auto"/>
        <w:ind w:left="708" w:firstLine="567"/>
        <w:jc w:val="center"/>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color w:val="000000"/>
          <w:sz w:val="24"/>
          <w:szCs w:val="24"/>
        </w:rPr>
        <w:t>в програми догляду і підтримки</w:t>
      </w:r>
    </w:p>
    <w:p w14:paraId="57456296" w14:textId="77777777" w:rsidR="00E30EA7" w:rsidRPr="00C12CB7" w:rsidRDefault="00E30EA7" w:rsidP="00C43967">
      <w:pPr>
        <w:spacing w:after="0" w:line="240" w:lineRule="auto"/>
        <w:ind w:left="708" w:firstLine="567"/>
        <w:rPr>
          <w:rFonts w:ascii="Times New Roman" w:eastAsia="Times New Roman" w:hAnsi="Times New Roman" w:cs="Times New Roman"/>
          <w:b/>
          <w:bCs/>
          <w:color w:val="000000"/>
          <w:sz w:val="24"/>
          <w:szCs w:val="24"/>
        </w:rPr>
      </w:pPr>
    </w:p>
    <w:p w14:paraId="1BE3E711" w14:textId="77777777" w:rsidR="00E30EA7" w:rsidRPr="00C12CB7" w:rsidRDefault="00E30EA7" w:rsidP="00C43967">
      <w:pPr>
        <w:spacing w:after="0" w:line="240" w:lineRule="auto"/>
        <w:ind w:firstLine="567"/>
        <w:jc w:val="both"/>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color w:val="000000"/>
          <w:sz w:val="24"/>
          <w:szCs w:val="24"/>
        </w:rPr>
        <w:t>1.</w:t>
      </w:r>
      <w:r w:rsidRPr="00C12CB7">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11243119" w14:textId="77777777" w:rsidR="00E30EA7" w:rsidRPr="00C12CB7" w:rsidRDefault="00E30EA7" w:rsidP="00C43967">
      <w:pPr>
        <w:spacing w:after="0" w:line="240" w:lineRule="auto"/>
        <w:ind w:firstLine="567"/>
        <w:rPr>
          <w:rFonts w:ascii="Times New Roman" w:eastAsia="Times New Roman" w:hAnsi="Times New Roman" w:cs="Times New Roman"/>
          <w:bCs/>
          <w:color w:val="000000"/>
          <w:sz w:val="24"/>
          <w:szCs w:val="24"/>
        </w:rPr>
      </w:pPr>
    </w:p>
    <w:p w14:paraId="347C4F38" w14:textId="77777777" w:rsidR="00E30EA7" w:rsidRPr="00C12CB7" w:rsidRDefault="00E30EA7" w:rsidP="00C43967">
      <w:pPr>
        <w:spacing w:after="0" w:line="240" w:lineRule="auto"/>
        <w:ind w:firstLine="567"/>
        <w:jc w:val="both"/>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color w:val="000000"/>
          <w:sz w:val="24"/>
          <w:szCs w:val="24"/>
        </w:rPr>
        <w:t>2.</w:t>
      </w:r>
      <w:r w:rsidRPr="00C12CB7">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1FF7E798" w14:textId="77777777" w:rsidR="00E30EA7" w:rsidRPr="00C12CB7" w:rsidRDefault="00E30EA7" w:rsidP="00C43967">
      <w:pPr>
        <w:spacing w:after="0" w:line="240" w:lineRule="auto"/>
        <w:ind w:firstLine="567"/>
        <w:jc w:val="both"/>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color w:val="000000"/>
          <w:sz w:val="24"/>
          <w:szCs w:val="24"/>
        </w:rPr>
        <w:t>-</w:t>
      </w:r>
      <w:r w:rsidRPr="00C12CB7">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047C7A4E" w14:textId="77777777" w:rsidR="00E30EA7" w:rsidRPr="00C12CB7" w:rsidRDefault="00E30EA7" w:rsidP="00C43967">
      <w:pPr>
        <w:spacing w:after="0" w:line="240" w:lineRule="auto"/>
        <w:ind w:firstLine="567"/>
        <w:jc w:val="both"/>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color w:val="000000"/>
          <w:sz w:val="24"/>
          <w:szCs w:val="24"/>
        </w:rPr>
        <w:t>-</w:t>
      </w:r>
      <w:r w:rsidRPr="00C12CB7">
        <w:rPr>
          <w:rFonts w:ascii="Times New Roman" w:eastAsia="Times New Roman" w:hAnsi="Times New Roman" w:cs="Times New Roman"/>
          <w:color w:val="000000"/>
          <w:sz w:val="24"/>
          <w:szCs w:val="24"/>
        </w:rPr>
        <w:tab/>
        <w:t>ПІБ та підпис</w:t>
      </w:r>
    </w:p>
    <w:p w14:paraId="366CABC6" w14:textId="77777777" w:rsidR="00E30EA7" w:rsidRPr="00C12CB7" w:rsidRDefault="00E30EA7" w:rsidP="00C43967">
      <w:pPr>
        <w:spacing w:after="0" w:line="240" w:lineRule="auto"/>
        <w:ind w:firstLine="567"/>
        <w:jc w:val="both"/>
        <w:rPr>
          <w:rFonts w:ascii="Times New Roman" w:eastAsia="Times New Roman" w:hAnsi="Times New Roman" w:cs="Times New Roman"/>
          <w:bCs/>
          <w:color w:val="000000"/>
          <w:sz w:val="24"/>
          <w:szCs w:val="24"/>
        </w:rPr>
      </w:pPr>
      <w:r w:rsidRPr="00C12CB7">
        <w:rPr>
          <w:rFonts w:ascii="Times New Roman" w:eastAsia="Times New Roman" w:hAnsi="Times New Roman" w:cs="Times New Roman"/>
          <w:color w:val="000000"/>
          <w:sz w:val="24"/>
          <w:szCs w:val="24"/>
        </w:rPr>
        <w:t>-</w:t>
      </w:r>
      <w:r w:rsidRPr="00C12CB7">
        <w:rPr>
          <w:rFonts w:ascii="Times New Roman" w:eastAsia="Times New Roman" w:hAnsi="Times New Roman" w:cs="Times New Roman"/>
          <w:color w:val="000000"/>
          <w:sz w:val="24"/>
          <w:szCs w:val="24"/>
        </w:rPr>
        <w:tab/>
        <w:t xml:space="preserve">контактний номер телефону </w:t>
      </w:r>
    </w:p>
    <w:p w14:paraId="02068F91" w14:textId="77777777" w:rsidR="00E30EA7" w:rsidRPr="00C12CB7" w:rsidRDefault="00E30EA7" w:rsidP="00C43967">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760AC911" w14:textId="77777777" w:rsidTr="00C674D2">
        <w:trPr>
          <w:trHeight w:val="14"/>
        </w:trPr>
        <w:tc>
          <w:tcPr>
            <w:tcW w:w="4962" w:type="dxa"/>
          </w:tcPr>
          <w:p w14:paraId="50BE6FD6"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34D54D7F"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4ECF36B4" w14:textId="77777777" w:rsidTr="00C674D2">
        <w:trPr>
          <w:trHeight w:val="374"/>
        </w:trPr>
        <w:tc>
          <w:tcPr>
            <w:tcW w:w="4962" w:type="dxa"/>
          </w:tcPr>
          <w:p w14:paraId="16D07967"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lastRenderedPageBreak/>
              <w:t>Державна установа «Центр громадського здоров’я Міністерства охорони здоров’я України»</w:t>
            </w:r>
          </w:p>
          <w:p w14:paraId="56CE315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3F48D1E5"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67A9037F"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59F82003"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1EF0FD1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1E2B1C33"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6E5A21F"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6289780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E728921" w14:textId="77777777" w:rsidR="00E30EA7" w:rsidRPr="00C12CB7" w:rsidRDefault="00E30EA7" w:rsidP="00C43967">
      <w:pPr>
        <w:spacing w:after="0"/>
        <w:rPr>
          <w:rFonts w:ascii="Times New Roman" w:eastAsia="Times New Roman" w:hAnsi="Times New Roman" w:cs="Times New Roman"/>
          <w:sz w:val="24"/>
          <w:szCs w:val="24"/>
        </w:rPr>
      </w:pPr>
    </w:p>
    <w:p w14:paraId="0B03ACDB" w14:textId="77777777" w:rsidR="00E30EA7" w:rsidRPr="00C12CB7" w:rsidRDefault="00E30EA7" w:rsidP="00C43967">
      <w:pPr>
        <w:spacing w:after="0"/>
        <w:rPr>
          <w:rFonts w:ascii="Times New Roman" w:eastAsia="Times New Roman" w:hAnsi="Times New Roman" w:cs="Times New Roman"/>
          <w:sz w:val="24"/>
          <w:szCs w:val="24"/>
        </w:rPr>
      </w:pPr>
      <w:r w:rsidRPr="00C12CB7">
        <w:rPr>
          <w:rFonts w:ascii="Times New Roman" w:eastAsia="Times New Roman" w:hAnsi="Times New Roman" w:cs="Times New Roman"/>
          <w:sz w:val="24"/>
          <w:szCs w:val="24"/>
        </w:rPr>
        <w:br w:type="page"/>
      </w:r>
    </w:p>
    <w:p w14:paraId="270AF665" w14:textId="77777777" w:rsidR="00E30EA7" w:rsidRPr="00C12CB7" w:rsidRDefault="00E30EA7" w:rsidP="00C43967">
      <w:pPr>
        <w:spacing w:after="0"/>
        <w:ind w:left="5040"/>
        <w:rPr>
          <w:rFonts w:ascii="Times New Roman" w:hAnsi="Times New Roman" w:cs="Times New Roman"/>
          <w:b/>
          <w:sz w:val="24"/>
          <w:szCs w:val="24"/>
        </w:rPr>
      </w:pPr>
      <w:r w:rsidRPr="00C12CB7">
        <w:rPr>
          <w:rFonts w:ascii="Times New Roman" w:hAnsi="Times New Roman" w:cs="Times New Roman"/>
          <w:b/>
          <w:sz w:val="24"/>
          <w:szCs w:val="24"/>
        </w:rPr>
        <w:lastRenderedPageBreak/>
        <w:t>Додаток №15 до Договору № _____</w:t>
      </w:r>
    </w:p>
    <w:p w14:paraId="6A9B5A4E" w14:textId="77777777" w:rsidR="00E30EA7" w:rsidRPr="00C12CB7" w:rsidRDefault="00E30EA7" w:rsidP="00C43967">
      <w:pPr>
        <w:spacing w:after="0"/>
        <w:ind w:left="5040"/>
        <w:rPr>
          <w:rFonts w:ascii="Times New Roman" w:hAnsi="Times New Roman" w:cs="Times New Roman"/>
          <w:b/>
          <w:sz w:val="24"/>
          <w:szCs w:val="24"/>
        </w:rPr>
      </w:pPr>
      <w:r w:rsidRPr="00C12CB7">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4E44577" w14:textId="77777777" w:rsidR="00E30EA7" w:rsidRPr="00C12CB7" w:rsidRDefault="00E30EA7" w:rsidP="00C43967">
      <w:pPr>
        <w:spacing w:after="0"/>
        <w:ind w:left="5040"/>
        <w:rPr>
          <w:rFonts w:ascii="Times New Roman" w:hAnsi="Times New Roman" w:cs="Times New Roman"/>
        </w:rPr>
      </w:pPr>
      <w:r w:rsidRPr="00C12CB7">
        <w:rPr>
          <w:rFonts w:ascii="Times New Roman" w:hAnsi="Times New Roman" w:cs="Times New Roman"/>
          <w:b/>
          <w:sz w:val="24"/>
          <w:szCs w:val="24"/>
        </w:rPr>
        <w:t xml:space="preserve">від «___» _________ 2025 року </w:t>
      </w:r>
    </w:p>
    <w:p w14:paraId="2449CBFC" w14:textId="77777777" w:rsidR="00E30EA7" w:rsidRPr="00C12CB7" w:rsidRDefault="00E30EA7" w:rsidP="00C43967">
      <w:pPr>
        <w:spacing w:after="0" w:line="240" w:lineRule="auto"/>
        <w:ind w:left="5670" w:firstLine="567"/>
        <w:textAlignment w:val="baseline"/>
        <w:rPr>
          <w:rFonts w:ascii="Times New Roman" w:eastAsia="Times New Roman" w:hAnsi="Times New Roman" w:cs="Times New Roman"/>
          <w:sz w:val="24"/>
          <w:szCs w:val="24"/>
        </w:rPr>
      </w:pPr>
    </w:p>
    <w:p w14:paraId="3E234FA6" w14:textId="77777777" w:rsidR="00E30EA7" w:rsidRPr="00C12CB7" w:rsidRDefault="00E30EA7" w:rsidP="00C43967">
      <w:pPr>
        <w:spacing w:after="0" w:line="240" w:lineRule="auto"/>
        <w:ind w:left="5670" w:firstLine="567"/>
        <w:textAlignment w:val="baseline"/>
        <w:rPr>
          <w:rFonts w:ascii="Times New Roman" w:eastAsia="Times New Roman" w:hAnsi="Times New Roman" w:cs="Times New Roman"/>
          <w:sz w:val="24"/>
          <w:szCs w:val="24"/>
        </w:rPr>
      </w:pPr>
    </w:p>
    <w:p w14:paraId="6BB3699F" w14:textId="77777777" w:rsidR="00E30EA7" w:rsidRPr="00C12CB7" w:rsidRDefault="00E30EA7" w:rsidP="00C43967">
      <w:pPr>
        <w:spacing w:after="0" w:line="240" w:lineRule="auto"/>
        <w:ind w:left="5670" w:firstLine="567"/>
        <w:textAlignment w:val="baseline"/>
        <w:rPr>
          <w:rFonts w:ascii="Times New Roman" w:eastAsia="Times New Roman" w:hAnsi="Times New Roman" w:cs="Times New Roman"/>
          <w:sz w:val="24"/>
          <w:szCs w:val="24"/>
        </w:rPr>
      </w:pPr>
    </w:p>
    <w:p w14:paraId="5CE7DC31" w14:textId="77777777" w:rsidR="00E30EA7" w:rsidRPr="00C12CB7" w:rsidRDefault="00E30EA7" w:rsidP="00C43967">
      <w:pPr>
        <w:spacing w:after="0" w:line="240" w:lineRule="auto"/>
        <w:ind w:firstLine="567"/>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45F71F23" w14:textId="77777777" w:rsidR="00E30EA7" w:rsidRPr="00C12CB7" w:rsidRDefault="00E30EA7" w:rsidP="00C43967">
      <w:pPr>
        <w:spacing w:after="0" w:line="240" w:lineRule="auto"/>
        <w:ind w:firstLine="567"/>
        <w:rPr>
          <w:rFonts w:ascii="Times New Roman" w:hAnsi="Times New Roman" w:cs="Times New Roman"/>
          <w:bCs/>
          <w:color w:val="000000"/>
        </w:rPr>
      </w:pPr>
    </w:p>
    <w:p w14:paraId="34726BAA" w14:textId="77777777" w:rsidR="00E30EA7" w:rsidRPr="00C12CB7" w:rsidRDefault="00E30EA7" w:rsidP="00C43967">
      <w:pPr>
        <w:spacing w:after="0" w:line="240" w:lineRule="auto"/>
        <w:ind w:firstLine="567"/>
        <w:rPr>
          <w:rFonts w:ascii="Times New Roman" w:hAnsi="Times New Roman" w:cs="Times New Roman"/>
          <w:bCs/>
          <w:color w:val="000000"/>
        </w:rPr>
      </w:pPr>
    </w:p>
    <w:tbl>
      <w:tblPr>
        <w:tblW w:w="9814" w:type="dxa"/>
        <w:tblInd w:w="-5" w:type="dxa"/>
        <w:tblLook w:val="04A0" w:firstRow="1" w:lastRow="0" w:firstColumn="1" w:lastColumn="0" w:noHBand="0" w:noVBand="1"/>
      </w:tblPr>
      <w:tblGrid>
        <w:gridCol w:w="6447"/>
        <w:gridCol w:w="3367"/>
      </w:tblGrid>
      <w:tr w:rsidR="00E30EA7" w:rsidRPr="00C12CB7" w14:paraId="171150F9" w14:textId="77777777" w:rsidTr="00C674D2">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2C74"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234B33DC"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4C94BA52" w14:textId="77777777" w:rsidTr="00C674D2">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0E5C0FF7"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7CDD3059"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0584133B" w14:textId="77777777" w:rsidTr="00C674D2">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00BCBC87"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63992743"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487268D7" w14:textId="77777777" w:rsidTr="00C674D2">
        <w:trPr>
          <w:trHeight w:val="308"/>
        </w:trPr>
        <w:tc>
          <w:tcPr>
            <w:tcW w:w="9814" w:type="dxa"/>
            <w:gridSpan w:val="2"/>
            <w:tcBorders>
              <w:top w:val="nil"/>
              <w:left w:val="nil"/>
              <w:bottom w:val="nil"/>
              <w:right w:val="nil"/>
            </w:tcBorders>
            <w:shd w:val="clear" w:color="auto" w:fill="auto"/>
            <w:noWrap/>
            <w:vAlign w:val="center"/>
            <w:hideMark/>
          </w:tcPr>
          <w:p w14:paraId="36E26DDD" w14:textId="77777777" w:rsidR="00E30EA7" w:rsidRPr="00C12CB7" w:rsidRDefault="00E30EA7" w:rsidP="00C43967">
            <w:pPr>
              <w:spacing w:after="0" w:line="240" w:lineRule="auto"/>
              <w:rPr>
                <w:rFonts w:ascii="Times New Roman" w:eastAsia="Times New Roman" w:hAnsi="Times New Roman" w:cs="Times New Roman"/>
                <w:b/>
                <w:bCs/>
              </w:rPr>
            </w:pPr>
          </w:p>
          <w:p w14:paraId="279D904D" w14:textId="77777777" w:rsidR="00E30EA7" w:rsidRPr="00C12CB7" w:rsidRDefault="00E30EA7" w:rsidP="00C43967">
            <w:pPr>
              <w:spacing w:after="0" w:line="240" w:lineRule="auto"/>
              <w:rPr>
                <w:rFonts w:ascii="Times New Roman" w:eastAsia="Times New Roman" w:hAnsi="Times New Roman" w:cs="Times New Roman"/>
                <w:b/>
                <w:bCs/>
              </w:rPr>
            </w:pPr>
          </w:p>
          <w:p w14:paraId="62B5ABB8" w14:textId="77777777" w:rsidR="00E30EA7" w:rsidRPr="00C12CB7" w:rsidRDefault="00E30EA7" w:rsidP="00C43967">
            <w:pPr>
              <w:spacing w:after="0" w:line="240" w:lineRule="auto"/>
              <w:rPr>
                <w:rFonts w:ascii="Times New Roman" w:eastAsia="Times New Roman" w:hAnsi="Times New Roman" w:cs="Times New Roman"/>
                <w:b/>
                <w:bCs/>
              </w:rPr>
            </w:pPr>
          </w:p>
          <w:p w14:paraId="6E899233" w14:textId="77777777" w:rsidR="00E30EA7" w:rsidRPr="00C12CB7" w:rsidRDefault="00E30EA7" w:rsidP="00C43967">
            <w:pPr>
              <w:spacing w:after="0" w:line="240" w:lineRule="auto"/>
              <w:rPr>
                <w:rFonts w:ascii="Times New Roman" w:eastAsia="Times New Roman" w:hAnsi="Times New Roman" w:cs="Times New Roman"/>
                <w:b/>
                <w:bCs/>
              </w:rPr>
            </w:pPr>
            <w:r w:rsidRPr="00C12CB7">
              <w:rPr>
                <w:rFonts w:ascii="Times New Roman" w:eastAsia="Times New Roman" w:hAnsi="Times New Roman" w:cs="Times New Roman"/>
                <w:b/>
                <w:bCs/>
              </w:rPr>
              <w:t>Блок 1. Загальна інформація</w:t>
            </w:r>
          </w:p>
          <w:p w14:paraId="2EBA9EFF" w14:textId="77777777" w:rsidR="00E30EA7" w:rsidRPr="00C12CB7" w:rsidRDefault="00E30EA7" w:rsidP="00C43967">
            <w:pPr>
              <w:spacing w:after="0" w:line="240" w:lineRule="auto"/>
              <w:rPr>
                <w:rFonts w:ascii="Times New Roman" w:eastAsia="Times New Roman" w:hAnsi="Times New Roman" w:cs="Times New Roman"/>
              </w:rPr>
            </w:pPr>
          </w:p>
        </w:tc>
      </w:tr>
      <w:tr w:rsidR="00E30EA7" w:rsidRPr="00C12CB7" w14:paraId="3345D715" w14:textId="77777777" w:rsidTr="00C674D2">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CCF87"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1A225C91"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03E51E0D" w14:textId="77777777" w:rsidTr="00C674D2">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19590125"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068DAAFB"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22D53FB9" w14:textId="77777777" w:rsidTr="00C674D2">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07BE9B6A"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365CD7F2"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1E7A423B" w14:textId="77777777" w:rsidTr="00C674D2">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9FA69C1"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46B8113E"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4F913175" w14:textId="77777777" w:rsidTr="00C674D2">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34B8894"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13C389FC"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1E76EF21" w14:textId="77777777" w:rsidTr="00C674D2">
        <w:trPr>
          <w:trHeight w:val="308"/>
        </w:trPr>
        <w:tc>
          <w:tcPr>
            <w:tcW w:w="9814" w:type="dxa"/>
            <w:gridSpan w:val="2"/>
            <w:tcBorders>
              <w:top w:val="nil"/>
              <w:left w:val="nil"/>
              <w:bottom w:val="nil"/>
              <w:right w:val="nil"/>
            </w:tcBorders>
            <w:shd w:val="clear" w:color="auto" w:fill="auto"/>
            <w:noWrap/>
            <w:vAlign w:val="center"/>
            <w:hideMark/>
          </w:tcPr>
          <w:p w14:paraId="10233617" w14:textId="77777777" w:rsidR="00E30EA7" w:rsidRPr="00C12CB7" w:rsidRDefault="00E30EA7" w:rsidP="00C43967">
            <w:pPr>
              <w:spacing w:after="0" w:line="240" w:lineRule="auto"/>
              <w:rPr>
                <w:rFonts w:ascii="Times New Roman" w:eastAsia="Times New Roman" w:hAnsi="Times New Roman" w:cs="Times New Roman"/>
                <w:b/>
                <w:bCs/>
              </w:rPr>
            </w:pPr>
          </w:p>
          <w:p w14:paraId="31DEC901" w14:textId="77777777" w:rsidR="00E30EA7" w:rsidRPr="00C12CB7" w:rsidRDefault="00E30EA7" w:rsidP="00C43967">
            <w:pPr>
              <w:spacing w:after="0" w:line="240" w:lineRule="auto"/>
              <w:rPr>
                <w:rFonts w:ascii="Times New Roman" w:eastAsia="Times New Roman" w:hAnsi="Times New Roman" w:cs="Times New Roman"/>
                <w:b/>
                <w:bCs/>
              </w:rPr>
            </w:pPr>
          </w:p>
          <w:p w14:paraId="4AD1EB20" w14:textId="77777777" w:rsidR="00E30EA7" w:rsidRPr="00C12CB7" w:rsidRDefault="00E30EA7" w:rsidP="00C43967">
            <w:pPr>
              <w:spacing w:after="0" w:line="240" w:lineRule="auto"/>
              <w:rPr>
                <w:rFonts w:ascii="Times New Roman" w:eastAsia="Times New Roman" w:hAnsi="Times New Roman" w:cs="Times New Roman"/>
                <w:b/>
                <w:bCs/>
              </w:rPr>
            </w:pPr>
          </w:p>
          <w:p w14:paraId="72361A91" w14:textId="77777777" w:rsidR="00E30EA7" w:rsidRPr="00C12CB7" w:rsidRDefault="00E30EA7" w:rsidP="00C43967">
            <w:pPr>
              <w:spacing w:after="0" w:line="240" w:lineRule="auto"/>
              <w:rPr>
                <w:rFonts w:ascii="Times New Roman" w:eastAsia="Times New Roman" w:hAnsi="Times New Roman" w:cs="Times New Roman"/>
                <w:b/>
                <w:bCs/>
              </w:rPr>
            </w:pPr>
            <w:r w:rsidRPr="00C12CB7">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20A614C1" w14:textId="77777777" w:rsidR="00E30EA7" w:rsidRPr="00C12CB7" w:rsidRDefault="00E30EA7" w:rsidP="00C43967">
            <w:pPr>
              <w:spacing w:after="0" w:line="240" w:lineRule="auto"/>
              <w:rPr>
                <w:rFonts w:ascii="Times New Roman" w:eastAsia="Times New Roman" w:hAnsi="Times New Roman" w:cs="Times New Roman"/>
              </w:rPr>
            </w:pPr>
          </w:p>
        </w:tc>
      </w:tr>
      <w:tr w:rsidR="00E30EA7" w:rsidRPr="00C12CB7" w14:paraId="75AAE4C6" w14:textId="77777777" w:rsidTr="00C674D2">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53C0959C"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1E386C99"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5A4B69A6" w14:textId="77777777" w:rsidTr="00C674D2">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8176CCD"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75B5CB76"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55E3F5FD" w14:textId="77777777" w:rsidTr="00C674D2">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1A20E1D8"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7A84DB74"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5E7788C8" w14:textId="77777777" w:rsidTr="00C674D2">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2560C6B3"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0CB38810"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5D51E652" w14:textId="77777777" w:rsidTr="00C674D2">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2AC738A0"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37D40F0B"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194D47C0" w14:textId="77777777" w:rsidTr="00C674D2">
        <w:trPr>
          <w:trHeight w:val="308"/>
        </w:trPr>
        <w:tc>
          <w:tcPr>
            <w:tcW w:w="9814" w:type="dxa"/>
            <w:gridSpan w:val="2"/>
            <w:tcBorders>
              <w:top w:val="nil"/>
              <w:left w:val="nil"/>
              <w:bottom w:val="nil"/>
              <w:right w:val="nil"/>
            </w:tcBorders>
            <w:shd w:val="clear" w:color="auto" w:fill="auto"/>
            <w:noWrap/>
            <w:vAlign w:val="center"/>
            <w:hideMark/>
          </w:tcPr>
          <w:p w14:paraId="29FDC303" w14:textId="77777777" w:rsidR="00E30EA7" w:rsidRPr="00C12CB7" w:rsidRDefault="00E30EA7" w:rsidP="00C43967">
            <w:pPr>
              <w:spacing w:after="0" w:line="240" w:lineRule="auto"/>
              <w:rPr>
                <w:rFonts w:ascii="Times New Roman" w:eastAsia="Times New Roman" w:hAnsi="Times New Roman" w:cs="Times New Roman"/>
                <w:b/>
                <w:bCs/>
              </w:rPr>
            </w:pPr>
          </w:p>
          <w:p w14:paraId="072F2129" w14:textId="77777777" w:rsidR="00E30EA7" w:rsidRPr="00C12CB7" w:rsidRDefault="00E30EA7" w:rsidP="00C43967">
            <w:pPr>
              <w:spacing w:after="0" w:line="240" w:lineRule="auto"/>
              <w:rPr>
                <w:rFonts w:ascii="Times New Roman" w:eastAsia="Times New Roman" w:hAnsi="Times New Roman" w:cs="Times New Roman"/>
                <w:b/>
                <w:bCs/>
              </w:rPr>
            </w:pPr>
          </w:p>
          <w:p w14:paraId="3617D7EB" w14:textId="77777777" w:rsidR="00E30EA7" w:rsidRPr="00C12CB7" w:rsidRDefault="00E30EA7" w:rsidP="00C43967">
            <w:pPr>
              <w:spacing w:after="0" w:line="240" w:lineRule="auto"/>
              <w:rPr>
                <w:rFonts w:ascii="Times New Roman" w:eastAsia="Times New Roman" w:hAnsi="Times New Roman" w:cs="Times New Roman"/>
                <w:b/>
                <w:bCs/>
              </w:rPr>
            </w:pPr>
            <w:r w:rsidRPr="00C12CB7">
              <w:rPr>
                <w:rFonts w:ascii="Times New Roman" w:eastAsia="Times New Roman" w:hAnsi="Times New Roman" w:cs="Times New Roman"/>
                <w:b/>
                <w:bCs/>
              </w:rPr>
              <w:t>Блок 3. Комплексність послуг</w:t>
            </w:r>
          </w:p>
          <w:p w14:paraId="4BC32AC9" w14:textId="77777777" w:rsidR="00E30EA7" w:rsidRPr="00C12CB7" w:rsidRDefault="00E30EA7" w:rsidP="00C43967">
            <w:pPr>
              <w:spacing w:after="0" w:line="240" w:lineRule="auto"/>
              <w:rPr>
                <w:rFonts w:ascii="Times New Roman" w:eastAsia="Times New Roman" w:hAnsi="Times New Roman" w:cs="Times New Roman"/>
              </w:rPr>
            </w:pPr>
          </w:p>
        </w:tc>
      </w:tr>
      <w:tr w:rsidR="00E30EA7" w:rsidRPr="00C12CB7" w14:paraId="354524C6" w14:textId="77777777" w:rsidTr="00C674D2">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44C6455A"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055F54CE"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7A6DA24B" w14:textId="77777777" w:rsidTr="00C674D2">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38A093C6"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0351F697"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r w:rsidR="00E30EA7" w:rsidRPr="00C12CB7" w14:paraId="275D6C0A" w14:textId="77777777" w:rsidTr="00C674D2">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5AF8143A" w14:textId="77777777" w:rsidR="00E30EA7" w:rsidRPr="00C12CB7" w:rsidRDefault="00E30EA7" w:rsidP="00C43967">
            <w:pPr>
              <w:spacing w:after="0" w:line="240" w:lineRule="auto"/>
              <w:jc w:val="both"/>
              <w:rPr>
                <w:rFonts w:ascii="Times New Roman" w:eastAsia="Times New Roman" w:hAnsi="Times New Roman" w:cs="Times New Roman"/>
              </w:rPr>
            </w:pPr>
            <w:r w:rsidRPr="00C12CB7">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7A2CE516"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 </w:t>
            </w:r>
          </w:p>
        </w:tc>
      </w:tr>
    </w:tbl>
    <w:p w14:paraId="4606769A" w14:textId="77777777" w:rsidR="00E30EA7" w:rsidRPr="00C12CB7" w:rsidRDefault="00E30EA7" w:rsidP="00C43967">
      <w:pPr>
        <w:spacing w:after="0" w:line="240" w:lineRule="auto"/>
        <w:ind w:firstLine="567"/>
        <w:rPr>
          <w:rFonts w:ascii="Times New Roman" w:hAnsi="Times New Roman" w:cs="Times New Roman"/>
          <w:bCs/>
          <w:color w:val="000000"/>
        </w:rPr>
      </w:pPr>
    </w:p>
    <w:tbl>
      <w:tblPr>
        <w:tblW w:w="7660" w:type="dxa"/>
        <w:tblLook w:val="04A0" w:firstRow="1" w:lastRow="0" w:firstColumn="1" w:lastColumn="0" w:noHBand="0" w:noVBand="1"/>
      </w:tblPr>
      <w:tblGrid>
        <w:gridCol w:w="7660"/>
      </w:tblGrid>
      <w:tr w:rsidR="00E30EA7" w:rsidRPr="00C12CB7" w14:paraId="68FE9B6C" w14:textId="77777777" w:rsidTr="00C674D2">
        <w:trPr>
          <w:trHeight w:val="315"/>
        </w:trPr>
        <w:tc>
          <w:tcPr>
            <w:tcW w:w="7660" w:type="dxa"/>
            <w:tcBorders>
              <w:top w:val="nil"/>
              <w:left w:val="nil"/>
              <w:bottom w:val="nil"/>
              <w:right w:val="nil"/>
            </w:tcBorders>
            <w:shd w:val="clear" w:color="auto" w:fill="auto"/>
            <w:noWrap/>
            <w:hideMark/>
          </w:tcPr>
          <w:p w14:paraId="0100C9EA" w14:textId="77777777" w:rsidR="00E30EA7" w:rsidRPr="00C12CB7" w:rsidRDefault="00E30EA7" w:rsidP="00C43967">
            <w:pPr>
              <w:spacing w:after="0" w:line="240" w:lineRule="auto"/>
              <w:rPr>
                <w:rFonts w:ascii="Times New Roman" w:eastAsia="Times New Roman" w:hAnsi="Times New Roman" w:cs="Times New Roman"/>
                <w:b/>
                <w:bCs/>
              </w:rPr>
            </w:pPr>
          </w:p>
          <w:p w14:paraId="164ED2ED"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b/>
                <w:bCs/>
              </w:rPr>
              <w:t>Загальні зауваження:</w:t>
            </w:r>
          </w:p>
        </w:tc>
      </w:tr>
      <w:tr w:rsidR="00E30EA7" w:rsidRPr="00C12CB7" w14:paraId="559CC0C1" w14:textId="77777777" w:rsidTr="00C674D2">
        <w:trPr>
          <w:trHeight w:val="315"/>
        </w:trPr>
        <w:tc>
          <w:tcPr>
            <w:tcW w:w="7660" w:type="dxa"/>
            <w:tcBorders>
              <w:top w:val="nil"/>
              <w:left w:val="nil"/>
              <w:bottom w:val="nil"/>
              <w:right w:val="nil"/>
            </w:tcBorders>
            <w:shd w:val="clear" w:color="auto" w:fill="auto"/>
            <w:noWrap/>
            <w:hideMark/>
          </w:tcPr>
          <w:p w14:paraId="0A9D74F6"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b/>
                <w:bCs/>
              </w:rPr>
              <w:t>Рекомендації:</w:t>
            </w:r>
          </w:p>
        </w:tc>
      </w:tr>
      <w:tr w:rsidR="00E30EA7" w:rsidRPr="00C12CB7" w14:paraId="6245C715" w14:textId="77777777" w:rsidTr="00C674D2">
        <w:trPr>
          <w:trHeight w:val="315"/>
        </w:trPr>
        <w:tc>
          <w:tcPr>
            <w:tcW w:w="7660" w:type="dxa"/>
            <w:tcBorders>
              <w:top w:val="nil"/>
              <w:left w:val="nil"/>
              <w:bottom w:val="nil"/>
              <w:right w:val="nil"/>
            </w:tcBorders>
            <w:shd w:val="clear" w:color="auto" w:fill="auto"/>
            <w:noWrap/>
            <w:hideMark/>
          </w:tcPr>
          <w:p w14:paraId="799B9F93"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Дата заповнення форми</w:t>
            </w:r>
          </w:p>
        </w:tc>
      </w:tr>
      <w:tr w:rsidR="00E30EA7" w:rsidRPr="00C12CB7" w14:paraId="76EC9EB5" w14:textId="77777777" w:rsidTr="00C674D2">
        <w:trPr>
          <w:trHeight w:val="315"/>
        </w:trPr>
        <w:tc>
          <w:tcPr>
            <w:tcW w:w="7660" w:type="dxa"/>
            <w:tcBorders>
              <w:top w:val="nil"/>
              <w:left w:val="nil"/>
              <w:bottom w:val="nil"/>
              <w:right w:val="nil"/>
            </w:tcBorders>
            <w:shd w:val="clear" w:color="auto" w:fill="auto"/>
            <w:noWrap/>
            <w:vAlign w:val="bottom"/>
            <w:hideMark/>
          </w:tcPr>
          <w:p w14:paraId="29F3540F" w14:textId="77777777" w:rsidR="00E30EA7" w:rsidRPr="00C12CB7" w:rsidRDefault="00E30EA7" w:rsidP="00C43967">
            <w:pPr>
              <w:spacing w:after="0" w:line="240" w:lineRule="auto"/>
              <w:rPr>
                <w:rFonts w:ascii="Times New Roman" w:eastAsia="Times New Roman" w:hAnsi="Times New Roman" w:cs="Times New Roman"/>
              </w:rPr>
            </w:pPr>
            <w:r w:rsidRPr="00C12CB7">
              <w:rPr>
                <w:rFonts w:ascii="Times New Roman" w:eastAsia="Times New Roman" w:hAnsi="Times New Roman" w:cs="Times New Roman"/>
              </w:rPr>
              <w:t>Підпис співробітника, що проводить моніторинг</w:t>
            </w:r>
          </w:p>
        </w:tc>
      </w:tr>
    </w:tbl>
    <w:p w14:paraId="6E918F18" w14:textId="77777777" w:rsidR="00E30EA7" w:rsidRPr="00C12CB7" w:rsidRDefault="00E30EA7" w:rsidP="00C43967">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1542C3E3" w14:textId="77777777" w:rsidTr="00C674D2">
        <w:trPr>
          <w:trHeight w:val="14"/>
        </w:trPr>
        <w:tc>
          <w:tcPr>
            <w:tcW w:w="4962" w:type="dxa"/>
          </w:tcPr>
          <w:p w14:paraId="612B89F9"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5E58F1D8"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0499B905" w14:textId="77777777" w:rsidTr="00C674D2">
        <w:trPr>
          <w:trHeight w:val="374"/>
        </w:trPr>
        <w:tc>
          <w:tcPr>
            <w:tcW w:w="4962" w:type="dxa"/>
          </w:tcPr>
          <w:p w14:paraId="3D619BD4"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4A3EEF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0013DA4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14AA3130"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602DABE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532947AE"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71AFC8C2"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FB59F8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 xml:space="preserve">/___________________/ _________/ </w:t>
            </w:r>
          </w:p>
        </w:tc>
        <w:tc>
          <w:tcPr>
            <w:tcW w:w="5361" w:type="dxa"/>
          </w:tcPr>
          <w:p w14:paraId="75B6E5C5"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85BB170" w14:textId="77777777" w:rsidR="00E30EA7" w:rsidRPr="00C12CB7" w:rsidRDefault="00E30EA7" w:rsidP="00C43967">
      <w:pPr>
        <w:spacing w:after="0"/>
        <w:rPr>
          <w:rFonts w:ascii="Times New Roman" w:hAnsi="Times New Roman" w:cs="Times New Roman"/>
          <w:b/>
          <w:sz w:val="24"/>
          <w:szCs w:val="24"/>
        </w:rPr>
      </w:pPr>
    </w:p>
    <w:p w14:paraId="10B2C725" w14:textId="77777777" w:rsidR="00E30EA7" w:rsidRPr="00C12CB7" w:rsidRDefault="00E30EA7" w:rsidP="00C43967">
      <w:pPr>
        <w:spacing w:after="0"/>
        <w:rPr>
          <w:rFonts w:ascii="Times New Roman" w:hAnsi="Times New Roman" w:cs="Times New Roman"/>
          <w:b/>
          <w:sz w:val="24"/>
          <w:szCs w:val="24"/>
        </w:rPr>
      </w:pPr>
      <w:r w:rsidRPr="00C12CB7">
        <w:rPr>
          <w:rFonts w:ascii="Times New Roman" w:hAnsi="Times New Roman" w:cs="Times New Roman"/>
          <w:b/>
          <w:sz w:val="24"/>
          <w:szCs w:val="24"/>
        </w:rPr>
        <w:br w:type="page"/>
      </w:r>
    </w:p>
    <w:p w14:paraId="358E856C" w14:textId="77777777" w:rsidR="00E30EA7" w:rsidRPr="00C12CB7" w:rsidRDefault="00E30EA7" w:rsidP="00C43967">
      <w:pPr>
        <w:spacing w:after="0"/>
        <w:ind w:left="5040"/>
        <w:jc w:val="both"/>
        <w:rPr>
          <w:rFonts w:ascii="Times New Roman" w:hAnsi="Times New Roman" w:cs="Times New Roman"/>
          <w:b/>
          <w:sz w:val="24"/>
          <w:szCs w:val="24"/>
        </w:rPr>
      </w:pPr>
      <w:r w:rsidRPr="00C12CB7">
        <w:rPr>
          <w:rFonts w:ascii="Times New Roman" w:hAnsi="Times New Roman" w:cs="Times New Roman"/>
          <w:b/>
          <w:sz w:val="24"/>
          <w:szCs w:val="24"/>
        </w:rPr>
        <w:lastRenderedPageBreak/>
        <w:t>Додаток №16 до Договору № _____</w:t>
      </w:r>
    </w:p>
    <w:p w14:paraId="37A155CE" w14:textId="77777777" w:rsidR="00E30EA7" w:rsidRPr="00C12CB7" w:rsidRDefault="00E30EA7" w:rsidP="00C43967">
      <w:pPr>
        <w:spacing w:after="0"/>
        <w:ind w:left="5040"/>
        <w:jc w:val="both"/>
        <w:rPr>
          <w:rFonts w:ascii="Times New Roman" w:hAnsi="Times New Roman" w:cs="Times New Roman"/>
          <w:b/>
          <w:sz w:val="24"/>
          <w:szCs w:val="24"/>
        </w:rPr>
      </w:pPr>
      <w:r w:rsidRPr="00C12CB7">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36583F2" w14:textId="77777777" w:rsidR="00E30EA7" w:rsidRPr="00C12CB7" w:rsidRDefault="00E30EA7" w:rsidP="00C43967">
      <w:pPr>
        <w:spacing w:after="0"/>
        <w:ind w:left="5040"/>
        <w:jc w:val="both"/>
        <w:rPr>
          <w:rFonts w:ascii="Times New Roman" w:hAnsi="Times New Roman" w:cs="Times New Roman"/>
        </w:rPr>
      </w:pPr>
      <w:r w:rsidRPr="00C12CB7">
        <w:rPr>
          <w:rFonts w:ascii="Times New Roman" w:hAnsi="Times New Roman" w:cs="Times New Roman"/>
          <w:b/>
          <w:sz w:val="24"/>
          <w:szCs w:val="24"/>
        </w:rPr>
        <w:t xml:space="preserve">від «___» _________ 2025 року </w:t>
      </w:r>
    </w:p>
    <w:p w14:paraId="2883B907" w14:textId="77777777" w:rsidR="00E30EA7" w:rsidRPr="00C12CB7" w:rsidRDefault="00E30EA7" w:rsidP="00C43967">
      <w:pPr>
        <w:spacing w:after="0"/>
        <w:jc w:val="center"/>
        <w:rPr>
          <w:rFonts w:ascii="Times New Roman" w:hAnsi="Times New Roman" w:cs="Times New Roman"/>
          <w:b/>
          <w:bCs/>
          <w:sz w:val="24"/>
          <w:szCs w:val="24"/>
        </w:rPr>
      </w:pPr>
    </w:p>
    <w:p w14:paraId="605DFA69" w14:textId="77777777" w:rsidR="00E30EA7" w:rsidRPr="00C12CB7" w:rsidRDefault="00E30EA7" w:rsidP="00C43967">
      <w:pPr>
        <w:spacing w:after="0"/>
        <w:jc w:val="center"/>
        <w:rPr>
          <w:rFonts w:ascii="Times New Roman" w:hAnsi="Times New Roman" w:cs="Times New Roman"/>
          <w:b/>
          <w:bCs/>
          <w:sz w:val="24"/>
          <w:szCs w:val="24"/>
        </w:rPr>
      </w:pPr>
      <w:r w:rsidRPr="00C12CB7">
        <w:rPr>
          <w:rFonts w:ascii="Times New Roman" w:hAnsi="Times New Roman" w:cs="Times New Roman"/>
          <w:b/>
          <w:bCs/>
          <w:sz w:val="24"/>
          <w:szCs w:val="24"/>
        </w:rPr>
        <w:t>Форма направлення на програму ЗПТ в ЗОЗ</w:t>
      </w:r>
    </w:p>
    <w:p w14:paraId="105C892E"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Направлення на програму ЗПТ в ЗОЗ </w:t>
      </w:r>
    </w:p>
    <w:p w14:paraId="490766ED"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Код отримувача послуг  _________________       Дата видачі направлення «___»________20___рік.</w:t>
      </w:r>
    </w:p>
    <w:p w14:paraId="3C047B4C"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ab/>
      </w:r>
      <w:r w:rsidRPr="00C12CB7">
        <w:rPr>
          <w:rFonts w:ascii="Times New Roman" w:hAnsi="Times New Roman" w:cs="Times New Roman"/>
          <w:color w:val="000000"/>
        </w:rPr>
        <w:tab/>
        <w:t>Назва закладу охорони здоров’я (ЗОЗ):_____________________________________________________________</w:t>
      </w:r>
      <w:r w:rsidRPr="00C12CB7">
        <w:rPr>
          <w:rFonts w:ascii="Times New Roman" w:hAnsi="Times New Roman" w:cs="Times New Roman"/>
          <w:color w:val="000000"/>
        </w:rPr>
        <w:tab/>
      </w:r>
    </w:p>
    <w:p w14:paraId="12FAED5A"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Адреса ЗОЗ: (назва міста, вулиці та № будинку) _____________________________________________________</w:t>
      </w:r>
      <w:r w:rsidRPr="00C12CB7">
        <w:rPr>
          <w:rFonts w:ascii="Times New Roman" w:hAnsi="Times New Roman" w:cs="Times New Roman"/>
          <w:color w:val="000000"/>
        </w:rPr>
        <w:tab/>
      </w:r>
    </w:p>
    <w:p w14:paraId="3F7047E6"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Контактний телефон ЗОЗ: _____________________</w:t>
      </w:r>
      <w:r w:rsidRPr="00C12CB7">
        <w:rPr>
          <w:rFonts w:ascii="Times New Roman" w:hAnsi="Times New Roman" w:cs="Times New Roman"/>
          <w:color w:val="000000"/>
        </w:rPr>
        <w:tab/>
      </w:r>
    </w:p>
    <w:p w14:paraId="518310DB"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Кабінет №_______</w:t>
      </w:r>
      <w:r w:rsidRPr="00C12CB7">
        <w:rPr>
          <w:rFonts w:ascii="Times New Roman" w:hAnsi="Times New Roman" w:cs="Times New Roman"/>
          <w:color w:val="000000"/>
        </w:rPr>
        <w:tab/>
        <w:t>Години прийому: з _____ год. до _____ год.</w:t>
      </w:r>
      <w:r w:rsidRPr="00C12CB7">
        <w:rPr>
          <w:rFonts w:ascii="Times New Roman" w:hAnsi="Times New Roman" w:cs="Times New Roman"/>
          <w:color w:val="000000"/>
        </w:rPr>
        <w:tab/>
      </w:r>
    </w:p>
    <w:p w14:paraId="2C2A7448"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ПІБ лікаря:_________________________   </w:t>
      </w:r>
    </w:p>
    <w:p w14:paraId="73BBB602"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 xml:space="preserve">                                                             М.П. </w:t>
      </w:r>
      <w:r w:rsidRPr="00C12CB7">
        <w:rPr>
          <w:rFonts w:ascii="Times New Roman" w:hAnsi="Times New Roman" w:cs="Times New Roman"/>
          <w:color w:val="000000"/>
        </w:rPr>
        <w:tab/>
      </w:r>
    </w:p>
    <w:p w14:paraId="0342725A"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 xml:space="preserve">Повна назва Виконавця: </w:t>
      </w:r>
      <w:r w:rsidRPr="00C12CB7">
        <w:rPr>
          <w:rFonts w:ascii="Times New Roman" w:hAnsi="Times New Roman" w:cs="Times New Roman"/>
          <w:color w:val="000000"/>
        </w:rPr>
        <w:tab/>
      </w:r>
    </w:p>
    <w:p w14:paraId="2729917B"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тел. Виконавця:______________________</w:t>
      </w:r>
    </w:p>
    <w:p w14:paraId="00BEEAAA"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ПІБ безпосереднього надавача послуг, який супроводжує/переадресовує отримувача послуг: _______________________________________________________</w:t>
      </w:r>
    </w:p>
    <w:p w14:paraId="373D311C" w14:textId="77777777" w:rsidR="00E30EA7" w:rsidRPr="00C12CB7" w:rsidRDefault="00E30EA7" w:rsidP="00C43967">
      <w:pPr>
        <w:spacing w:after="0"/>
        <w:rPr>
          <w:rFonts w:ascii="Times New Roman" w:hAnsi="Times New Roman" w:cs="Times New Roman"/>
          <w:sz w:val="24"/>
          <w:szCs w:val="24"/>
        </w:rPr>
      </w:pPr>
      <w:r w:rsidRPr="00C12CB7">
        <w:rPr>
          <w:rFonts w:ascii="Times New Roman" w:hAnsi="Times New Roman" w:cs="Times New Roman"/>
          <w:color w:val="000000"/>
        </w:rPr>
        <w:t>Контактний телефон безпосереднього надавача послуг:</w:t>
      </w:r>
    </w:p>
    <w:p w14:paraId="4191BF3D" w14:textId="77777777" w:rsidR="00E30EA7" w:rsidRPr="00C12CB7" w:rsidRDefault="00E30EA7" w:rsidP="00C43967">
      <w:pPr>
        <w:spacing w:after="0"/>
        <w:rPr>
          <w:rFonts w:ascii="Times New Roman" w:hAnsi="Times New Roman" w:cs="Times New Roman"/>
          <w:color w:val="000000"/>
        </w:rPr>
      </w:pPr>
      <w:r w:rsidRPr="00C12CB7">
        <w:rPr>
          <w:rFonts w:ascii="Times New Roman" w:hAnsi="Times New Roman" w:cs="Times New Roman"/>
          <w:color w:val="000000"/>
        </w:rPr>
        <w:t>__________________</w:t>
      </w:r>
      <w:r w:rsidRPr="00C12CB7">
        <w:rPr>
          <w:rFonts w:ascii="Times New Roman" w:hAnsi="Times New Roman" w:cs="Times New Roman"/>
          <w:color w:val="000000"/>
        </w:rPr>
        <w:tab/>
      </w:r>
    </w:p>
    <w:p w14:paraId="0F6251B8" w14:textId="77777777" w:rsidR="00E30EA7" w:rsidRPr="00C12CB7" w:rsidRDefault="00E30EA7" w:rsidP="00C43967">
      <w:pPr>
        <w:spacing w:after="0"/>
        <w:rPr>
          <w:rFonts w:ascii="Times New Roman" w:hAnsi="Times New Roman" w:cs="Times New Roman"/>
          <w:sz w:val="24"/>
          <w:szCs w:val="24"/>
        </w:rPr>
      </w:pPr>
    </w:p>
    <w:tbl>
      <w:tblPr>
        <w:tblW w:w="1032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E30EA7" w:rsidRPr="00C12CB7" w14:paraId="5111373C" w14:textId="77777777" w:rsidTr="00C674D2">
        <w:trPr>
          <w:trHeight w:val="14"/>
        </w:trPr>
        <w:tc>
          <w:tcPr>
            <w:tcW w:w="4962" w:type="dxa"/>
          </w:tcPr>
          <w:p w14:paraId="49E5A90E"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Замовник</w:t>
            </w:r>
          </w:p>
        </w:tc>
        <w:tc>
          <w:tcPr>
            <w:tcW w:w="5361" w:type="dxa"/>
          </w:tcPr>
          <w:p w14:paraId="0A93542F" w14:textId="77777777" w:rsidR="00E30EA7" w:rsidRPr="00C12CB7" w:rsidRDefault="00E30EA7" w:rsidP="00C43967">
            <w:pPr>
              <w:spacing w:after="0" w:line="240" w:lineRule="auto"/>
              <w:ind w:firstLine="540"/>
              <w:jc w:val="center"/>
              <w:rPr>
                <w:rFonts w:ascii="Times New Roman" w:eastAsia="Times New Roman" w:hAnsi="Times New Roman" w:cs="Times New Roman"/>
                <w:b/>
                <w:bCs/>
                <w:sz w:val="24"/>
                <w:szCs w:val="24"/>
              </w:rPr>
            </w:pPr>
            <w:r w:rsidRPr="00C12CB7">
              <w:rPr>
                <w:rFonts w:ascii="Times New Roman" w:eastAsia="Times New Roman" w:hAnsi="Times New Roman" w:cs="Times New Roman"/>
                <w:b/>
                <w:bCs/>
                <w:sz w:val="24"/>
                <w:szCs w:val="24"/>
              </w:rPr>
              <w:t>Виконавець</w:t>
            </w:r>
          </w:p>
        </w:tc>
      </w:tr>
      <w:tr w:rsidR="00E30EA7" w:rsidRPr="00C12CB7" w14:paraId="2330F80A" w14:textId="77777777" w:rsidTr="00C674D2">
        <w:trPr>
          <w:trHeight w:val="374"/>
        </w:trPr>
        <w:tc>
          <w:tcPr>
            <w:tcW w:w="4962" w:type="dxa"/>
          </w:tcPr>
          <w:p w14:paraId="1C80E06D"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2E7118"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Україна, 04071, м. Київ, вул. Ярославська, 41</w:t>
            </w:r>
          </w:p>
          <w:p w14:paraId="6BB561BC"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Ідентифікаційний код 40524109</w:t>
            </w:r>
          </w:p>
          <w:p w14:paraId="28735618"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 xml:space="preserve">IBAN UA118201720343101009300097402 </w:t>
            </w:r>
          </w:p>
          <w:p w14:paraId="6BBAA6A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в ГУДКСУ у м. Києві</w:t>
            </w:r>
          </w:p>
          <w:p w14:paraId="7298C0B0"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12CB7">
              <w:rPr>
                <w:rFonts w:ascii="Times New Roman" w:eastAsia="Times New Roman" w:hAnsi="Times New Roman" w:cs="Times New Roman"/>
                <w:color w:val="000000"/>
                <w:sz w:val="24"/>
                <w:szCs w:val="24"/>
              </w:rPr>
              <w:t>Тел./факс 334-56-89</w:t>
            </w:r>
          </w:p>
          <w:p w14:paraId="692526BB"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1984D9A"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12CB7">
              <w:rPr>
                <w:rFonts w:ascii="Times New Roman" w:eastAsia="Times New Roman" w:hAnsi="Times New Roman" w:cs="Times New Roman"/>
                <w:b/>
                <w:bCs/>
                <w:color w:val="000000"/>
                <w:sz w:val="24"/>
                <w:szCs w:val="24"/>
              </w:rPr>
              <w:t>/___________________/ _________/</w:t>
            </w:r>
          </w:p>
          <w:p w14:paraId="1F43F0AC"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2333957"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FC5E517"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5013E94"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B7536AF"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7705C65"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AEC1A2C"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DF0B7AD"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BAD6F42"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6E452E6"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34A069D"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251D186"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D9A012B"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C01DE87"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B38736F"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FC92426"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7189428"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311DD7A"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BAD0E79"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AA041EE"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F46E788"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17EE6A" w14:textId="77777777"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14BCB72" w14:textId="6E2D3A06" w:rsidR="00406E22" w:rsidRPr="00C12CB7" w:rsidRDefault="00406E22"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c>
          <w:tcPr>
            <w:tcW w:w="5361" w:type="dxa"/>
          </w:tcPr>
          <w:p w14:paraId="63C8A363" w14:textId="77777777" w:rsidR="00E30EA7" w:rsidRPr="00C12CB7" w:rsidRDefault="00E30EA7" w:rsidP="00C4396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94DF33F" w14:textId="1DBC8057" w:rsidR="00E30EA7" w:rsidRPr="00C12CB7" w:rsidRDefault="00E30EA7" w:rsidP="00C43967">
      <w:pPr>
        <w:spacing w:after="0"/>
        <w:rPr>
          <w:rFonts w:ascii="Times New Roman" w:hAnsi="Times New Roman" w:cs="Times New Roman"/>
        </w:rPr>
        <w:sectPr w:rsidR="00E30EA7" w:rsidRPr="00C12CB7" w:rsidSect="00E30EA7">
          <w:pgSz w:w="11906" w:h="16838"/>
          <w:pgMar w:top="680" w:right="340" w:bottom="567" w:left="709" w:header="709" w:footer="709" w:gutter="0"/>
          <w:cols w:space="708"/>
          <w:docGrid w:linePitch="360"/>
        </w:sectPr>
      </w:pPr>
    </w:p>
    <w:p w14:paraId="0B9F1231" w14:textId="100CDAA6" w:rsidR="00C823BB" w:rsidRPr="009E53F2" w:rsidRDefault="001A1D4C" w:rsidP="00C823BB">
      <w:pPr>
        <w:spacing w:after="0" w:line="240" w:lineRule="auto"/>
        <w:ind w:firstLine="5812"/>
        <w:rPr>
          <w:rFonts w:ascii="Times New Roman" w:hAnsi="Times New Roman" w:cs="Times New Roman"/>
        </w:rPr>
      </w:pPr>
      <w:r>
        <w:rPr>
          <w:rFonts w:ascii="Times New Roman" w:hAnsi="Times New Roman" w:cs="Times New Roman"/>
        </w:rPr>
        <w:lastRenderedPageBreak/>
        <w:t xml:space="preserve">          </w:t>
      </w:r>
      <w:r w:rsidR="00C823BB" w:rsidRPr="009E53F2">
        <w:rPr>
          <w:rFonts w:ascii="Times New Roman" w:hAnsi="Times New Roman" w:cs="Times New Roman"/>
        </w:rPr>
        <w:t xml:space="preserve">Додаток </w:t>
      </w:r>
      <w:r w:rsidR="00C823BB">
        <w:rPr>
          <w:rFonts w:ascii="Times New Roman" w:hAnsi="Times New Roman" w:cs="Times New Roman"/>
        </w:rPr>
        <w:t>5</w:t>
      </w:r>
    </w:p>
    <w:p w14:paraId="7089968C" w14:textId="48C7AA19" w:rsidR="00C823BB" w:rsidRPr="009E53F2" w:rsidRDefault="00C823BB" w:rsidP="00C823BB">
      <w:pPr>
        <w:spacing w:after="0" w:line="240" w:lineRule="auto"/>
        <w:ind w:left="5660" w:firstLine="700"/>
        <w:contextualSpacing/>
        <w:rPr>
          <w:rFonts w:ascii="Times New Roman" w:hAnsi="Times New Roman" w:cs="Times New Roman"/>
          <w:color w:val="000000"/>
        </w:rPr>
      </w:pPr>
      <w:r w:rsidRPr="009E53F2">
        <w:rPr>
          <w:rFonts w:ascii="Times New Roman" w:hAnsi="Times New Roman" w:cs="Times New Roman"/>
        </w:rPr>
        <w:t xml:space="preserve">до </w:t>
      </w:r>
      <w:r w:rsidRPr="009E53F2">
        <w:rPr>
          <w:rFonts w:ascii="Times New Roman" w:hAnsi="Times New Roman" w:cs="Times New Roman"/>
          <w:color w:val="000000"/>
        </w:rPr>
        <w:t>тендерної документації №</w:t>
      </w:r>
      <w:r>
        <w:rPr>
          <w:rFonts w:ascii="Times New Roman" w:hAnsi="Times New Roman" w:cs="Times New Roman"/>
          <w:color w:val="000000"/>
        </w:rPr>
        <w:t>6</w:t>
      </w:r>
      <w:r w:rsidR="001A1D4C">
        <w:rPr>
          <w:rFonts w:ascii="Times New Roman" w:hAnsi="Times New Roman" w:cs="Times New Roman"/>
          <w:color w:val="000000"/>
        </w:rPr>
        <w:t>7</w:t>
      </w:r>
    </w:p>
    <w:p w14:paraId="69617444" w14:textId="77777777" w:rsidR="00C823BB" w:rsidRPr="009E53F2" w:rsidRDefault="00C823BB" w:rsidP="00C823BB">
      <w:pPr>
        <w:spacing w:after="0" w:line="240" w:lineRule="auto"/>
        <w:ind w:left="4820"/>
        <w:jc w:val="center"/>
        <w:rPr>
          <w:rFonts w:ascii="Times New Roman" w:hAnsi="Times New Roman" w:cs="Times New Roman"/>
        </w:rPr>
      </w:pPr>
    </w:p>
    <w:p w14:paraId="5AB634D6" w14:textId="77777777" w:rsidR="00C823BB" w:rsidRPr="009E53F2" w:rsidRDefault="00C823BB" w:rsidP="00C823BB">
      <w:pPr>
        <w:spacing w:after="0" w:line="240" w:lineRule="auto"/>
        <w:ind w:left="5387"/>
        <w:rPr>
          <w:rFonts w:ascii="Times New Roman" w:hAnsi="Times New Roman" w:cs="Times New Roman"/>
        </w:rPr>
      </w:pPr>
      <w:r w:rsidRPr="009E53F2">
        <w:rPr>
          <w:rFonts w:ascii="Times New Roman" w:hAnsi="Times New Roman" w:cs="Times New Roman"/>
        </w:rPr>
        <w:t>Державній установі «Центр громадського здоров’я Міністерства охорони здоров’я України»</w:t>
      </w:r>
    </w:p>
    <w:p w14:paraId="1B15D14F" w14:textId="77777777" w:rsidR="00C823BB" w:rsidRPr="009E53F2" w:rsidRDefault="00C823BB" w:rsidP="00C823BB">
      <w:pPr>
        <w:pBdr>
          <w:top w:val="nil"/>
          <w:left w:val="nil"/>
          <w:bottom w:val="nil"/>
          <w:right w:val="nil"/>
          <w:between w:val="nil"/>
        </w:pBdr>
        <w:spacing w:after="0" w:line="240" w:lineRule="auto"/>
        <w:jc w:val="center"/>
        <w:rPr>
          <w:rFonts w:ascii="Times New Roman" w:hAnsi="Times New Roman" w:cs="Times New Roman"/>
          <w:b/>
          <w:color w:val="000000"/>
        </w:rPr>
      </w:pPr>
    </w:p>
    <w:p w14:paraId="2F0B75D4" w14:textId="77777777" w:rsidR="00C823BB" w:rsidRPr="009E53F2" w:rsidRDefault="00C823BB" w:rsidP="00C823BB">
      <w:pPr>
        <w:pBdr>
          <w:top w:val="nil"/>
          <w:left w:val="nil"/>
          <w:bottom w:val="nil"/>
          <w:right w:val="nil"/>
          <w:between w:val="nil"/>
        </w:pBdr>
        <w:spacing w:after="0" w:line="240" w:lineRule="auto"/>
        <w:jc w:val="center"/>
        <w:rPr>
          <w:rFonts w:ascii="Times New Roman" w:hAnsi="Times New Roman" w:cs="Times New Roman"/>
          <w:b/>
          <w:color w:val="000000"/>
        </w:rPr>
      </w:pPr>
      <w:r w:rsidRPr="009E53F2">
        <w:rPr>
          <w:rFonts w:ascii="Times New Roman" w:hAnsi="Times New Roman" w:cs="Times New Roman"/>
          <w:b/>
          <w:color w:val="000000"/>
        </w:rPr>
        <w:t>ДЕКЛАРАЦІЯ КОНФЛІКТУ ІНТЕРЕСІВ</w:t>
      </w:r>
    </w:p>
    <w:p w14:paraId="65B40D58" w14:textId="77777777" w:rsidR="00C823BB" w:rsidRPr="009E53F2" w:rsidRDefault="00C823BB" w:rsidP="00C823BB">
      <w:pPr>
        <w:pBdr>
          <w:top w:val="nil"/>
          <w:left w:val="nil"/>
          <w:bottom w:val="nil"/>
          <w:right w:val="nil"/>
          <w:between w:val="nil"/>
        </w:pBdr>
        <w:spacing w:after="0" w:line="240" w:lineRule="auto"/>
        <w:jc w:val="center"/>
        <w:rPr>
          <w:rFonts w:ascii="Times New Roman" w:hAnsi="Times New Roman" w:cs="Times New Roman"/>
          <w:b/>
          <w:color w:val="000000"/>
        </w:rPr>
      </w:pPr>
    </w:p>
    <w:p w14:paraId="4770E62C" w14:textId="77777777" w:rsidR="00C823BB" w:rsidRPr="009E53F2" w:rsidRDefault="00C823BB" w:rsidP="00C823BB">
      <w:pPr>
        <w:pBdr>
          <w:top w:val="nil"/>
          <w:left w:val="nil"/>
          <w:bottom w:val="nil"/>
          <w:right w:val="nil"/>
          <w:between w:val="nil"/>
        </w:pBdr>
        <w:spacing w:after="0" w:line="240" w:lineRule="auto"/>
        <w:jc w:val="center"/>
        <w:rPr>
          <w:rFonts w:ascii="Times New Roman" w:hAnsi="Times New Roman" w:cs="Times New Roman"/>
          <w:color w:val="000000"/>
        </w:rPr>
      </w:pPr>
      <w:r w:rsidRPr="009E53F2">
        <w:rPr>
          <w:rFonts w:ascii="Times New Roman" w:hAnsi="Times New Roman" w:cs="Times New Roman"/>
          <w:color w:val="000000"/>
        </w:rPr>
        <w:t>Учасника тендерної процедури</w:t>
      </w:r>
    </w:p>
    <w:p w14:paraId="513B13D4" w14:textId="77777777" w:rsidR="00C823BB" w:rsidRPr="009E53F2" w:rsidRDefault="00C823BB" w:rsidP="00CC1D50">
      <w:pPr>
        <w:pBdr>
          <w:top w:val="nil"/>
          <w:left w:val="nil"/>
          <w:bottom w:val="nil"/>
          <w:right w:val="nil"/>
          <w:between w:val="nil"/>
        </w:pBdr>
        <w:spacing w:after="0" w:line="240" w:lineRule="auto"/>
        <w:jc w:val="both"/>
        <w:rPr>
          <w:rFonts w:ascii="Times New Roman" w:hAnsi="Times New Roman" w:cs="Times New Roman"/>
          <w:color w:val="000000"/>
        </w:rPr>
      </w:pPr>
    </w:p>
    <w:p w14:paraId="53BD8D05" w14:textId="77777777" w:rsidR="00CC1D50" w:rsidRPr="00C12CB7" w:rsidRDefault="00C823BB" w:rsidP="00CC1D50">
      <w:pPr>
        <w:widowControl w:val="0"/>
        <w:spacing w:after="0" w:line="240" w:lineRule="auto"/>
        <w:jc w:val="both"/>
        <w:rPr>
          <w:rFonts w:ascii="Times New Roman" w:eastAsia="Times New Roman" w:hAnsi="Times New Roman" w:cs="Times New Roman"/>
          <w:b/>
          <w:color w:val="000000"/>
          <w:sz w:val="24"/>
          <w:szCs w:val="24"/>
        </w:rPr>
      </w:pPr>
      <w:r w:rsidRPr="009E53F2">
        <w:rPr>
          <w:rFonts w:ascii="Times New Roman" w:hAnsi="Times New Roman" w:cs="Times New Roman"/>
          <w:color w:val="000000"/>
        </w:rPr>
        <w:t xml:space="preserve">Щодо закупівлі за процедурою «Запит цінових пропозицій» згідно коду </w:t>
      </w:r>
      <w:r w:rsidRPr="009E53F2">
        <w:rPr>
          <w:rFonts w:ascii="Times New Roman" w:hAnsi="Times New Roman" w:cs="Times New Roman"/>
          <w:color w:val="000000"/>
        </w:rPr>
        <w:br/>
      </w:r>
      <w:r w:rsidR="00CC1D50" w:rsidRPr="00C12CB7">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Волинській області)</w:t>
      </w:r>
    </w:p>
    <w:p w14:paraId="627490CB" w14:textId="29D7CE50" w:rsidR="00C823BB" w:rsidRPr="009E53F2" w:rsidRDefault="00C823BB" w:rsidP="00CC1D50">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9E53F2">
        <w:rPr>
          <w:rFonts w:ascii="Times New Roman" w:hAnsi="Times New Roman" w:cs="Times New Roman"/>
          <w:b/>
          <w:color w:val="000000"/>
        </w:rPr>
        <w:t xml:space="preserve"> </w:t>
      </w:r>
      <w:r w:rsidRPr="009E53F2">
        <w:rPr>
          <w:rFonts w:ascii="Times New Roman" w:hAnsi="Times New Roman" w:cs="Times New Roman"/>
          <w:color w:val="000000"/>
        </w:rPr>
        <w:t>в рамках реалізації програми Глобального фонду для боротьби зі СНІДом, туберкульозом та малярією.</w:t>
      </w:r>
    </w:p>
    <w:p w14:paraId="2CE3A15A" w14:textId="77777777" w:rsidR="00C823BB" w:rsidRPr="009E53F2" w:rsidRDefault="00C823BB" w:rsidP="00C823BB">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9E53F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3B1B8DC"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40DAE7B"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tbl>
      <w:tblPr>
        <w:tblW w:w="9917" w:type="dxa"/>
        <w:tblLayout w:type="fixed"/>
        <w:tblLook w:val="0400" w:firstRow="0" w:lastRow="0" w:firstColumn="0" w:lastColumn="0" w:noHBand="0" w:noVBand="1"/>
      </w:tblPr>
      <w:tblGrid>
        <w:gridCol w:w="6288"/>
        <w:gridCol w:w="2014"/>
        <w:gridCol w:w="1615"/>
      </w:tblGrid>
      <w:tr w:rsidR="00C823BB" w:rsidRPr="009E53F2" w14:paraId="39C7BFE9" w14:textId="77777777" w:rsidTr="000C5FDF">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B875D" w14:textId="77777777" w:rsidR="00C823BB" w:rsidRPr="009E53F2" w:rsidRDefault="00C823BB"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4DD17" w14:textId="77777777" w:rsidR="00C823BB" w:rsidRPr="009E53F2" w:rsidRDefault="00C823BB"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Відповідь</w:t>
            </w:r>
          </w:p>
          <w:p w14:paraId="3692A12F" w14:textId="77777777" w:rsidR="00C823BB" w:rsidRPr="009E53F2" w:rsidRDefault="00C823BB"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E5C38" w14:textId="77777777" w:rsidR="00C823BB" w:rsidRPr="009E53F2" w:rsidRDefault="00C823BB"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Роз’яснення</w:t>
            </w:r>
          </w:p>
          <w:p w14:paraId="1D64A983" w14:textId="77777777" w:rsidR="00C823BB" w:rsidRPr="009E53F2" w:rsidRDefault="00C823BB"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 xml:space="preserve"> якщо відповідь «Так»</w:t>
            </w:r>
          </w:p>
        </w:tc>
      </w:tr>
      <w:tr w:rsidR="00C823BB" w:rsidRPr="009E53F2" w14:paraId="0FE1AC5D" w14:textId="77777777" w:rsidTr="000C5FDF">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A25C3" w14:textId="77777777" w:rsidR="00C823BB" w:rsidRPr="009E53F2" w:rsidRDefault="00C823BB" w:rsidP="000C5FDF">
            <w:pPr>
              <w:pBdr>
                <w:top w:val="nil"/>
                <w:left w:val="nil"/>
                <w:bottom w:val="nil"/>
                <w:right w:val="nil"/>
                <w:between w:val="nil"/>
              </w:pBdr>
              <w:jc w:val="both"/>
              <w:rPr>
                <w:rFonts w:ascii="Times New Roman" w:hAnsi="Times New Roman" w:cs="Times New Roman"/>
                <w:color w:val="000000"/>
              </w:rPr>
            </w:pPr>
            <w:r w:rsidRPr="009E53F2">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774B1" w14:textId="77777777" w:rsidR="00C823BB" w:rsidRPr="009E53F2" w:rsidRDefault="00C823BB" w:rsidP="000C5FDF">
            <w:pPr>
              <w:rPr>
                <w:rFonts w:ascii="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495C0" w14:textId="77777777" w:rsidR="00C823BB" w:rsidRPr="009E53F2" w:rsidRDefault="00C823BB" w:rsidP="000C5FDF">
            <w:pPr>
              <w:rPr>
                <w:rFonts w:ascii="Times New Roman" w:hAnsi="Times New Roman" w:cs="Times New Roman"/>
              </w:rPr>
            </w:pPr>
          </w:p>
        </w:tc>
      </w:tr>
      <w:tr w:rsidR="00C823BB" w:rsidRPr="009E53F2" w14:paraId="74DC2558" w14:textId="77777777" w:rsidTr="000C5FDF">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E1572" w14:textId="77777777" w:rsidR="00C823BB" w:rsidRPr="009E53F2" w:rsidRDefault="00C823BB" w:rsidP="000C5FDF">
            <w:pPr>
              <w:pBdr>
                <w:top w:val="nil"/>
                <w:left w:val="nil"/>
                <w:bottom w:val="nil"/>
                <w:right w:val="nil"/>
                <w:between w:val="nil"/>
              </w:pBdr>
              <w:jc w:val="both"/>
              <w:rPr>
                <w:rFonts w:ascii="Times New Roman" w:hAnsi="Times New Roman" w:cs="Times New Roman"/>
                <w:color w:val="000000"/>
              </w:rPr>
            </w:pPr>
            <w:r w:rsidRPr="009E53F2">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98FF4" w14:textId="77777777" w:rsidR="00C823BB" w:rsidRPr="009E53F2" w:rsidRDefault="00C823BB" w:rsidP="000C5FDF">
            <w:pPr>
              <w:rPr>
                <w:rFonts w:ascii="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45FCD" w14:textId="77777777" w:rsidR="00C823BB" w:rsidRPr="009E53F2" w:rsidRDefault="00C823BB" w:rsidP="000C5FDF">
            <w:pPr>
              <w:rPr>
                <w:rFonts w:ascii="Times New Roman" w:hAnsi="Times New Roman" w:cs="Times New Roman"/>
              </w:rPr>
            </w:pPr>
          </w:p>
        </w:tc>
      </w:tr>
      <w:tr w:rsidR="00C823BB" w:rsidRPr="009E53F2" w14:paraId="7108EDF9" w14:textId="77777777" w:rsidTr="000C5FDF">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1940F" w14:textId="77777777" w:rsidR="00C823BB" w:rsidRPr="009E53F2" w:rsidRDefault="00C823BB" w:rsidP="000C5FDF">
            <w:pPr>
              <w:pBdr>
                <w:top w:val="nil"/>
                <w:left w:val="nil"/>
                <w:bottom w:val="nil"/>
                <w:right w:val="nil"/>
                <w:between w:val="nil"/>
              </w:pBdr>
              <w:jc w:val="both"/>
              <w:rPr>
                <w:rFonts w:ascii="Times New Roman" w:hAnsi="Times New Roman" w:cs="Times New Roman"/>
                <w:color w:val="000000"/>
              </w:rPr>
            </w:pPr>
            <w:r w:rsidRPr="009E53F2">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9DD4A" w14:textId="77777777" w:rsidR="00C823BB" w:rsidRPr="009E53F2" w:rsidRDefault="00C823BB" w:rsidP="000C5FDF">
            <w:pPr>
              <w:rPr>
                <w:rFonts w:ascii="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B318F" w14:textId="77777777" w:rsidR="00C823BB" w:rsidRPr="009E53F2" w:rsidRDefault="00C823BB" w:rsidP="000C5FDF">
            <w:pPr>
              <w:rPr>
                <w:rFonts w:ascii="Times New Roman" w:hAnsi="Times New Roman" w:cs="Times New Roman"/>
              </w:rPr>
            </w:pPr>
          </w:p>
        </w:tc>
      </w:tr>
    </w:tbl>
    <w:p w14:paraId="7E9E5E0B" w14:textId="77777777" w:rsidR="00C823BB" w:rsidRPr="009E53F2" w:rsidRDefault="00C823BB" w:rsidP="00C823BB">
      <w:pPr>
        <w:pBdr>
          <w:top w:val="nil"/>
          <w:left w:val="nil"/>
          <w:bottom w:val="nil"/>
          <w:right w:val="nil"/>
          <w:between w:val="nil"/>
        </w:pBdr>
        <w:spacing w:after="0"/>
        <w:jc w:val="both"/>
        <w:rPr>
          <w:rFonts w:ascii="Times New Roman" w:hAnsi="Times New Roman" w:cs="Times New Roman"/>
          <w:b/>
          <w:color w:val="000000"/>
        </w:rPr>
      </w:pPr>
    </w:p>
    <w:p w14:paraId="1C8ABE1D" w14:textId="77777777" w:rsidR="00C823BB" w:rsidRPr="009E53F2" w:rsidRDefault="00C823BB" w:rsidP="00C823BB">
      <w:pPr>
        <w:pBdr>
          <w:top w:val="nil"/>
          <w:left w:val="nil"/>
          <w:bottom w:val="nil"/>
          <w:right w:val="nil"/>
          <w:between w:val="nil"/>
        </w:pBdr>
        <w:spacing w:after="0"/>
        <w:jc w:val="both"/>
        <w:rPr>
          <w:rFonts w:ascii="Times New Roman" w:hAnsi="Times New Roman" w:cs="Times New Roman"/>
          <w:color w:val="000000"/>
        </w:rPr>
      </w:pPr>
      <w:r w:rsidRPr="009E53F2">
        <w:rPr>
          <w:rFonts w:ascii="Times New Roman" w:hAnsi="Times New Roman" w:cs="Times New Roman"/>
          <w:b/>
          <w:color w:val="000000"/>
        </w:rPr>
        <w:t>*</w:t>
      </w:r>
      <w:r w:rsidRPr="009E53F2">
        <w:rPr>
          <w:rFonts w:ascii="Times New Roman" w:hAnsi="Times New Roman" w:cs="Times New Roman"/>
          <w:color w:val="000000"/>
        </w:rPr>
        <w:t>Якщо послуги оплачуються за рахунок грантів (субгрантів) Глобального фонду для боротьби із СНІДом, туберкульозом та малярією в Україні</w:t>
      </w:r>
    </w:p>
    <w:p w14:paraId="11AC2A97" w14:textId="77777777" w:rsidR="00C823BB" w:rsidRPr="009E53F2" w:rsidRDefault="00C823BB" w:rsidP="00C823BB">
      <w:pPr>
        <w:pBdr>
          <w:top w:val="nil"/>
          <w:left w:val="nil"/>
          <w:bottom w:val="nil"/>
          <w:right w:val="nil"/>
          <w:between w:val="nil"/>
        </w:pBdr>
        <w:spacing w:after="0"/>
        <w:jc w:val="both"/>
        <w:rPr>
          <w:rFonts w:ascii="Times New Roman" w:hAnsi="Times New Roman" w:cs="Times New Roman"/>
          <w:color w:val="000000"/>
        </w:rPr>
      </w:pPr>
      <w:r w:rsidRPr="009E53F2">
        <w:rPr>
          <w:rFonts w:ascii="Times New Roman" w:hAnsi="Times New Roman" w:cs="Times New Roman"/>
          <w:b/>
          <w:color w:val="000000"/>
        </w:rPr>
        <w:t>**</w:t>
      </w:r>
      <w:r w:rsidRPr="009E53F2">
        <w:rPr>
          <w:rFonts w:ascii="Times New Roman" w:hAnsi="Times New Roman" w:cs="Times New Roman"/>
          <w:color w:val="000000"/>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r w:rsidRPr="009E53F2">
          <w:rPr>
            <w:rFonts w:ascii="Times New Roman" w:hAnsi="Times New Roman" w:cs="Times New Roman"/>
            <w:color w:val="000000"/>
            <w:u w:val="single"/>
          </w:rPr>
          <w:t>частині першій</w:t>
        </w:r>
      </w:hyperlink>
      <w:r w:rsidRPr="009E53F2">
        <w:rPr>
          <w:rFonts w:ascii="Times New Roman" w:hAnsi="Times New Roman" w:cs="Times New Roman"/>
          <w:color w:val="000000"/>
        </w:rPr>
        <w:t xml:space="preserve"> статті 3 Закону України «Про запобігання </w:t>
      </w:r>
      <w:r w:rsidRPr="009E53F2">
        <w:rPr>
          <w:rFonts w:ascii="Times New Roman" w:hAnsi="Times New Roman" w:cs="Times New Roman"/>
          <w:color w:val="000000"/>
        </w:rPr>
        <w:lastRenderedPageBreak/>
        <w:t>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C823BB" w:rsidRPr="009E53F2" w14:paraId="0D95F333" w14:textId="77777777" w:rsidTr="000C5FDF">
        <w:trPr>
          <w:trHeight w:val="1758"/>
        </w:trPr>
        <w:tc>
          <w:tcPr>
            <w:tcW w:w="4956" w:type="dxa"/>
          </w:tcPr>
          <w:p w14:paraId="14EAA459" w14:textId="77777777" w:rsidR="00C823BB" w:rsidRPr="009E53F2" w:rsidRDefault="00C823BB" w:rsidP="000C5FDF">
            <w:pPr>
              <w:jc w:val="both"/>
              <w:rPr>
                <w:rFonts w:ascii="Times New Roman" w:hAnsi="Times New Roman" w:cs="Times New Roman"/>
              </w:rPr>
            </w:pPr>
          </w:p>
          <w:p w14:paraId="08AF945F" w14:textId="77777777" w:rsidR="00C823BB" w:rsidRPr="009E53F2" w:rsidRDefault="00C823BB" w:rsidP="000C5FDF">
            <w:pPr>
              <w:jc w:val="both"/>
              <w:rPr>
                <w:rFonts w:ascii="Times New Roman" w:hAnsi="Times New Roman" w:cs="Times New Roman"/>
              </w:rPr>
            </w:pPr>
            <w:r w:rsidRPr="009E53F2">
              <w:rPr>
                <w:rFonts w:ascii="Times New Roman" w:hAnsi="Times New Roman" w:cs="Times New Roman"/>
              </w:rPr>
              <w:t xml:space="preserve">Дата: «____»_____________ </w:t>
            </w:r>
          </w:p>
          <w:p w14:paraId="52DBB02A" w14:textId="77777777" w:rsidR="00C823BB" w:rsidRPr="009E53F2" w:rsidRDefault="00C823BB" w:rsidP="000C5FDF">
            <w:pPr>
              <w:jc w:val="both"/>
              <w:rPr>
                <w:rFonts w:ascii="Times New Roman" w:hAnsi="Times New Roman" w:cs="Times New Roman"/>
              </w:rPr>
            </w:pPr>
          </w:p>
          <w:p w14:paraId="5102292D" w14:textId="77777777" w:rsidR="00C823BB" w:rsidRPr="009E53F2" w:rsidRDefault="00C823BB" w:rsidP="000C5FDF">
            <w:pPr>
              <w:pBdr>
                <w:top w:val="nil"/>
                <w:left w:val="nil"/>
                <w:bottom w:val="nil"/>
                <w:right w:val="nil"/>
                <w:between w:val="nil"/>
              </w:pBdr>
              <w:tabs>
                <w:tab w:val="left" w:pos="284"/>
              </w:tabs>
              <w:jc w:val="both"/>
              <w:rPr>
                <w:rFonts w:ascii="Times New Roman" w:hAnsi="Times New Roman" w:cs="Times New Roman"/>
                <w:color w:val="000000"/>
              </w:rPr>
            </w:pPr>
          </w:p>
          <w:p w14:paraId="5AF28F18" w14:textId="77777777" w:rsidR="00C823BB" w:rsidRPr="009E53F2" w:rsidRDefault="00C823BB" w:rsidP="000C5FDF">
            <w:pPr>
              <w:pBdr>
                <w:top w:val="nil"/>
                <w:left w:val="nil"/>
                <w:bottom w:val="nil"/>
                <w:right w:val="nil"/>
                <w:between w:val="nil"/>
              </w:pBdr>
              <w:tabs>
                <w:tab w:val="left" w:pos="284"/>
              </w:tabs>
              <w:jc w:val="both"/>
              <w:rPr>
                <w:rFonts w:ascii="Times New Roman" w:hAnsi="Times New Roman" w:cs="Times New Roman"/>
                <w:color w:val="000000"/>
              </w:rPr>
            </w:pPr>
            <w:r w:rsidRPr="009E53F2">
              <w:rPr>
                <w:rFonts w:ascii="Times New Roman" w:hAnsi="Times New Roman" w:cs="Times New Roman"/>
                <w:color w:val="000000"/>
              </w:rPr>
              <w:t xml:space="preserve">Керівник Учасника процедури закупівлі </w:t>
            </w:r>
          </w:p>
          <w:p w14:paraId="26686D34" w14:textId="77777777" w:rsidR="00C823BB" w:rsidRPr="009E53F2" w:rsidRDefault="00C823BB" w:rsidP="000C5FDF">
            <w:pPr>
              <w:pBdr>
                <w:top w:val="nil"/>
                <w:left w:val="nil"/>
                <w:bottom w:val="nil"/>
                <w:right w:val="nil"/>
                <w:between w:val="nil"/>
              </w:pBdr>
              <w:tabs>
                <w:tab w:val="left" w:pos="284"/>
              </w:tabs>
              <w:jc w:val="both"/>
              <w:rPr>
                <w:rFonts w:ascii="Times New Roman" w:hAnsi="Times New Roman" w:cs="Times New Roman"/>
                <w:color w:val="000000"/>
              </w:rPr>
            </w:pPr>
            <w:r w:rsidRPr="009E53F2">
              <w:rPr>
                <w:rFonts w:ascii="Times New Roman" w:hAnsi="Times New Roman" w:cs="Times New Roman"/>
                <w:color w:val="000000"/>
              </w:rPr>
              <w:t xml:space="preserve">(або уповноважена особа) </w:t>
            </w:r>
          </w:p>
        </w:tc>
        <w:tc>
          <w:tcPr>
            <w:tcW w:w="2712" w:type="dxa"/>
          </w:tcPr>
          <w:p w14:paraId="0F32236F" w14:textId="77777777" w:rsidR="00C823BB" w:rsidRPr="009E53F2" w:rsidRDefault="00C823BB" w:rsidP="000C5FDF">
            <w:pPr>
              <w:pBdr>
                <w:top w:val="nil"/>
                <w:left w:val="nil"/>
                <w:bottom w:val="nil"/>
                <w:right w:val="nil"/>
                <w:between w:val="nil"/>
              </w:pBdr>
              <w:tabs>
                <w:tab w:val="left" w:pos="284"/>
              </w:tabs>
              <w:jc w:val="center"/>
              <w:rPr>
                <w:rFonts w:ascii="Times New Roman" w:hAnsi="Times New Roman" w:cs="Times New Roman"/>
                <w:color w:val="000000"/>
              </w:rPr>
            </w:pPr>
          </w:p>
          <w:p w14:paraId="11860E01" w14:textId="77777777" w:rsidR="00C823BB" w:rsidRPr="009E53F2" w:rsidRDefault="00C823BB" w:rsidP="000C5FDF">
            <w:pPr>
              <w:pBdr>
                <w:top w:val="nil"/>
                <w:left w:val="nil"/>
                <w:bottom w:val="nil"/>
                <w:right w:val="nil"/>
                <w:between w:val="nil"/>
              </w:pBdr>
              <w:tabs>
                <w:tab w:val="left" w:pos="284"/>
              </w:tabs>
              <w:jc w:val="center"/>
              <w:rPr>
                <w:rFonts w:ascii="Times New Roman" w:hAnsi="Times New Roman" w:cs="Times New Roman"/>
                <w:color w:val="000000"/>
              </w:rPr>
            </w:pPr>
          </w:p>
          <w:p w14:paraId="5ED3E413" w14:textId="77777777" w:rsidR="00C823BB" w:rsidRPr="009E53F2" w:rsidRDefault="00C823BB" w:rsidP="000C5FDF">
            <w:pPr>
              <w:pBdr>
                <w:top w:val="nil"/>
                <w:left w:val="nil"/>
                <w:bottom w:val="nil"/>
                <w:right w:val="nil"/>
                <w:between w:val="nil"/>
              </w:pBdr>
              <w:tabs>
                <w:tab w:val="left" w:pos="284"/>
              </w:tabs>
              <w:rPr>
                <w:rFonts w:ascii="Times New Roman" w:hAnsi="Times New Roman" w:cs="Times New Roman"/>
                <w:color w:val="000000"/>
              </w:rPr>
            </w:pPr>
          </w:p>
          <w:p w14:paraId="01E19116" w14:textId="77777777" w:rsidR="00C823BB" w:rsidRPr="009E53F2" w:rsidRDefault="00C823BB" w:rsidP="000C5FDF">
            <w:pPr>
              <w:pBdr>
                <w:top w:val="nil"/>
                <w:left w:val="nil"/>
                <w:bottom w:val="nil"/>
                <w:right w:val="nil"/>
                <w:between w:val="nil"/>
              </w:pBdr>
              <w:tabs>
                <w:tab w:val="left" w:pos="284"/>
              </w:tabs>
              <w:jc w:val="center"/>
              <w:rPr>
                <w:rFonts w:ascii="Times New Roman" w:hAnsi="Times New Roman" w:cs="Times New Roman"/>
                <w:color w:val="000000"/>
              </w:rPr>
            </w:pPr>
          </w:p>
          <w:p w14:paraId="4587A6D9" w14:textId="77777777" w:rsidR="00C823BB" w:rsidRPr="009E53F2" w:rsidRDefault="00C823BB" w:rsidP="000C5FDF">
            <w:pPr>
              <w:pBdr>
                <w:top w:val="nil"/>
                <w:left w:val="nil"/>
                <w:bottom w:val="nil"/>
                <w:right w:val="nil"/>
                <w:between w:val="nil"/>
              </w:pBdr>
              <w:tabs>
                <w:tab w:val="left" w:pos="284"/>
              </w:tabs>
              <w:jc w:val="center"/>
              <w:rPr>
                <w:rFonts w:ascii="Times New Roman" w:hAnsi="Times New Roman" w:cs="Times New Roman"/>
                <w:color w:val="000000"/>
              </w:rPr>
            </w:pPr>
            <w:r w:rsidRPr="009E53F2">
              <w:rPr>
                <w:rFonts w:ascii="Times New Roman" w:hAnsi="Times New Roman" w:cs="Times New Roman"/>
                <w:color w:val="000000"/>
              </w:rPr>
              <w:t>підпис</w:t>
            </w:r>
          </w:p>
        </w:tc>
        <w:tc>
          <w:tcPr>
            <w:tcW w:w="3036" w:type="dxa"/>
          </w:tcPr>
          <w:p w14:paraId="0018B2F9" w14:textId="77777777" w:rsidR="00C823BB" w:rsidRPr="009E53F2" w:rsidRDefault="00C823BB" w:rsidP="000C5FDF">
            <w:pPr>
              <w:pBdr>
                <w:top w:val="nil"/>
                <w:left w:val="nil"/>
                <w:bottom w:val="nil"/>
                <w:right w:val="nil"/>
                <w:between w:val="nil"/>
              </w:pBdr>
              <w:tabs>
                <w:tab w:val="left" w:pos="284"/>
              </w:tabs>
              <w:jc w:val="right"/>
              <w:rPr>
                <w:rFonts w:ascii="Times New Roman" w:hAnsi="Times New Roman" w:cs="Times New Roman"/>
                <w:color w:val="000000"/>
              </w:rPr>
            </w:pPr>
          </w:p>
          <w:p w14:paraId="4E96A04C" w14:textId="77777777" w:rsidR="00C823BB" w:rsidRPr="009E53F2" w:rsidRDefault="00C823BB" w:rsidP="000C5FDF">
            <w:pPr>
              <w:pBdr>
                <w:top w:val="nil"/>
                <w:left w:val="nil"/>
                <w:bottom w:val="nil"/>
                <w:right w:val="nil"/>
                <w:between w:val="nil"/>
              </w:pBdr>
              <w:tabs>
                <w:tab w:val="left" w:pos="284"/>
              </w:tabs>
              <w:jc w:val="right"/>
              <w:rPr>
                <w:rFonts w:ascii="Times New Roman" w:hAnsi="Times New Roman" w:cs="Times New Roman"/>
                <w:color w:val="000000"/>
              </w:rPr>
            </w:pPr>
          </w:p>
          <w:p w14:paraId="0390530A" w14:textId="77777777" w:rsidR="00C823BB" w:rsidRPr="009E53F2" w:rsidRDefault="00C823BB" w:rsidP="000C5FDF">
            <w:pPr>
              <w:pBdr>
                <w:top w:val="nil"/>
                <w:left w:val="nil"/>
                <w:bottom w:val="nil"/>
                <w:right w:val="nil"/>
                <w:between w:val="nil"/>
              </w:pBdr>
              <w:tabs>
                <w:tab w:val="left" w:pos="284"/>
              </w:tabs>
              <w:ind w:right="1651"/>
              <w:rPr>
                <w:rFonts w:ascii="Times New Roman" w:hAnsi="Times New Roman" w:cs="Times New Roman"/>
                <w:color w:val="000000"/>
              </w:rPr>
            </w:pPr>
          </w:p>
          <w:p w14:paraId="52CE5610" w14:textId="77777777" w:rsidR="00C823BB" w:rsidRPr="009E53F2" w:rsidRDefault="00C823BB" w:rsidP="000C5FDF">
            <w:pPr>
              <w:pBdr>
                <w:top w:val="nil"/>
                <w:left w:val="nil"/>
                <w:bottom w:val="nil"/>
                <w:right w:val="nil"/>
                <w:between w:val="nil"/>
              </w:pBdr>
              <w:tabs>
                <w:tab w:val="left" w:pos="284"/>
              </w:tabs>
              <w:ind w:right="1651"/>
              <w:rPr>
                <w:rFonts w:ascii="Times New Roman" w:hAnsi="Times New Roman" w:cs="Times New Roman"/>
                <w:color w:val="000000"/>
              </w:rPr>
            </w:pPr>
          </w:p>
          <w:p w14:paraId="50C87CD4" w14:textId="77777777" w:rsidR="00C823BB" w:rsidRPr="009E53F2" w:rsidRDefault="00C823BB" w:rsidP="000C5FDF">
            <w:pPr>
              <w:pBdr>
                <w:top w:val="nil"/>
                <w:left w:val="nil"/>
                <w:bottom w:val="nil"/>
                <w:right w:val="nil"/>
                <w:between w:val="nil"/>
              </w:pBdr>
              <w:tabs>
                <w:tab w:val="left" w:pos="284"/>
              </w:tabs>
              <w:ind w:right="1651"/>
              <w:rPr>
                <w:rFonts w:ascii="Times New Roman" w:hAnsi="Times New Roman" w:cs="Times New Roman"/>
                <w:color w:val="000000"/>
              </w:rPr>
            </w:pPr>
            <w:r w:rsidRPr="009E53F2">
              <w:rPr>
                <w:rFonts w:ascii="Times New Roman" w:hAnsi="Times New Roman" w:cs="Times New Roman"/>
                <w:color w:val="000000"/>
              </w:rPr>
              <w:t>Прізвище,</w:t>
            </w:r>
          </w:p>
          <w:p w14:paraId="3669A2C3" w14:textId="77777777" w:rsidR="00C823BB" w:rsidRPr="009E53F2" w:rsidRDefault="00C823BB" w:rsidP="000C5FDF">
            <w:pPr>
              <w:pBdr>
                <w:top w:val="nil"/>
                <w:left w:val="nil"/>
                <w:bottom w:val="nil"/>
                <w:right w:val="nil"/>
                <w:between w:val="nil"/>
              </w:pBdr>
              <w:tabs>
                <w:tab w:val="left" w:pos="284"/>
              </w:tabs>
              <w:ind w:right="1651"/>
              <w:jc w:val="both"/>
              <w:rPr>
                <w:rFonts w:ascii="Times New Roman" w:hAnsi="Times New Roman" w:cs="Times New Roman"/>
                <w:color w:val="000000"/>
              </w:rPr>
            </w:pPr>
            <w:r w:rsidRPr="009E53F2">
              <w:rPr>
                <w:rFonts w:ascii="Times New Roman" w:hAnsi="Times New Roman" w:cs="Times New Roman"/>
                <w:color w:val="000000"/>
              </w:rPr>
              <w:t>ініціали</w:t>
            </w:r>
          </w:p>
        </w:tc>
      </w:tr>
    </w:tbl>
    <w:p w14:paraId="4C9FB5A2" w14:textId="77777777" w:rsidR="00C823BB" w:rsidRPr="009E53F2" w:rsidRDefault="00C823BB" w:rsidP="00C823BB">
      <w:pPr>
        <w:spacing w:after="0"/>
        <w:rPr>
          <w:rFonts w:ascii="Times New Roman" w:hAnsi="Times New Roman" w:cs="Times New Roman"/>
        </w:rPr>
      </w:pPr>
    </w:p>
    <w:p w14:paraId="2607D3FB" w14:textId="77777777" w:rsidR="00C823BB" w:rsidRPr="009E53F2" w:rsidRDefault="00C823BB" w:rsidP="00C823BB">
      <w:pPr>
        <w:spacing w:after="0"/>
        <w:rPr>
          <w:rFonts w:ascii="Times New Roman" w:hAnsi="Times New Roman" w:cs="Times New Roman"/>
        </w:rPr>
      </w:pPr>
    </w:p>
    <w:p w14:paraId="155C0CA4" w14:textId="77777777" w:rsidR="00C823BB" w:rsidRPr="009E53F2" w:rsidRDefault="00C823BB" w:rsidP="00C823BB">
      <w:pPr>
        <w:spacing w:after="0"/>
        <w:rPr>
          <w:rFonts w:ascii="Times New Roman" w:hAnsi="Times New Roman" w:cs="Times New Roman"/>
        </w:rPr>
      </w:pPr>
    </w:p>
    <w:p w14:paraId="075DBBDC" w14:textId="77777777" w:rsidR="00C823BB" w:rsidRPr="009E53F2" w:rsidRDefault="00C823BB" w:rsidP="00C823BB">
      <w:pPr>
        <w:spacing w:after="0"/>
        <w:rPr>
          <w:rFonts w:ascii="Times New Roman" w:hAnsi="Times New Roman" w:cs="Times New Roman"/>
        </w:rPr>
      </w:pPr>
    </w:p>
    <w:p w14:paraId="31FC96F4" w14:textId="77777777" w:rsidR="00C823BB" w:rsidRPr="009E53F2" w:rsidRDefault="00C823BB" w:rsidP="00C823BB">
      <w:pPr>
        <w:spacing w:after="0"/>
        <w:rPr>
          <w:rFonts w:ascii="Times New Roman" w:hAnsi="Times New Roman" w:cs="Times New Roman"/>
        </w:rPr>
      </w:pPr>
    </w:p>
    <w:p w14:paraId="4237D2AD" w14:textId="77777777" w:rsidR="00C823BB" w:rsidRPr="009E53F2" w:rsidRDefault="00C823BB" w:rsidP="00C823BB">
      <w:pPr>
        <w:spacing w:after="0"/>
        <w:rPr>
          <w:rFonts w:ascii="Times New Roman" w:hAnsi="Times New Roman" w:cs="Times New Roman"/>
        </w:rPr>
      </w:pPr>
    </w:p>
    <w:p w14:paraId="729A0DFD" w14:textId="77777777" w:rsidR="00C823BB" w:rsidRDefault="00C823BB" w:rsidP="00C823BB">
      <w:pPr>
        <w:spacing w:after="0"/>
        <w:rPr>
          <w:rFonts w:ascii="Times New Roman" w:hAnsi="Times New Roman" w:cs="Times New Roman"/>
        </w:rPr>
      </w:pPr>
    </w:p>
    <w:p w14:paraId="1B178645" w14:textId="77777777" w:rsidR="00C823BB" w:rsidRDefault="00C823BB" w:rsidP="00C823BB">
      <w:pPr>
        <w:spacing w:after="0"/>
        <w:rPr>
          <w:rFonts w:ascii="Times New Roman" w:hAnsi="Times New Roman" w:cs="Times New Roman"/>
        </w:rPr>
      </w:pPr>
    </w:p>
    <w:p w14:paraId="7086B325" w14:textId="77777777" w:rsidR="00C823BB" w:rsidRDefault="00C823BB" w:rsidP="00C823BB">
      <w:pPr>
        <w:spacing w:after="0"/>
        <w:rPr>
          <w:rFonts w:ascii="Times New Roman" w:hAnsi="Times New Roman" w:cs="Times New Roman"/>
        </w:rPr>
      </w:pPr>
    </w:p>
    <w:p w14:paraId="7A93877A" w14:textId="77777777" w:rsidR="00C823BB" w:rsidRDefault="00C823BB" w:rsidP="00C823BB">
      <w:pPr>
        <w:spacing w:after="0"/>
        <w:rPr>
          <w:rFonts w:ascii="Times New Roman" w:hAnsi="Times New Roman" w:cs="Times New Roman"/>
        </w:rPr>
      </w:pPr>
    </w:p>
    <w:p w14:paraId="08C14909" w14:textId="77777777" w:rsidR="00C823BB" w:rsidRDefault="00C823BB" w:rsidP="00C823BB">
      <w:pPr>
        <w:spacing w:after="0"/>
        <w:rPr>
          <w:rFonts w:ascii="Times New Roman" w:hAnsi="Times New Roman" w:cs="Times New Roman"/>
        </w:rPr>
      </w:pPr>
    </w:p>
    <w:p w14:paraId="7A1B9F87" w14:textId="77777777" w:rsidR="00C823BB" w:rsidRDefault="00C823BB" w:rsidP="00C823BB">
      <w:pPr>
        <w:spacing w:after="0"/>
        <w:rPr>
          <w:rFonts w:ascii="Times New Roman" w:hAnsi="Times New Roman" w:cs="Times New Roman"/>
        </w:rPr>
      </w:pPr>
    </w:p>
    <w:p w14:paraId="10C40644" w14:textId="77777777" w:rsidR="00C823BB" w:rsidRDefault="00C823BB" w:rsidP="00C823BB">
      <w:pPr>
        <w:spacing w:after="0"/>
        <w:rPr>
          <w:rFonts w:ascii="Times New Roman" w:hAnsi="Times New Roman" w:cs="Times New Roman"/>
        </w:rPr>
      </w:pPr>
    </w:p>
    <w:p w14:paraId="4B311ADF" w14:textId="77777777" w:rsidR="00C823BB" w:rsidRDefault="00C823BB" w:rsidP="00C823BB">
      <w:pPr>
        <w:spacing w:after="0"/>
        <w:rPr>
          <w:rFonts w:ascii="Times New Roman" w:hAnsi="Times New Roman" w:cs="Times New Roman"/>
        </w:rPr>
      </w:pPr>
    </w:p>
    <w:p w14:paraId="35E0B162" w14:textId="77777777" w:rsidR="00C823BB" w:rsidRDefault="00C823BB" w:rsidP="00C823BB">
      <w:pPr>
        <w:spacing w:after="0"/>
        <w:rPr>
          <w:rFonts w:ascii="Times New Roman" w:hAnsi="Times New Roman" w:cs="Times New Roman"/>
        </w:rPr>
      </w:pPr>
    </w:p>
    <w:p w14:paraId="0801C450" w14:textId="77777777" w:rsidR="00C823BB" w:rsidRDefault="00C823BB" w:rsidP="00C823BB">
      <w:pPr>
        <w:spacing w:after="0"/>
        <w:rPr>
          <w:rFonts w:ascii="Times New Roman" w:hAnsi="Times New Roman" w:cs="Times New Roman"/>
        </w:rPr>
      </w:pPr>
    </w:p>
    <w:p w14:paraId="46D4DE05" w14:textId="77777777" w:rsidR="00C823BB" w:rsidRDefault="00C823BB" w:rsidP="00C823BB">
      <w:pPr>
        <w:spacing w:after="0"/>
        <w:rPr>
          <w:rFonts w:ascii="Times New Roman" w:hAnsi="Times New Roman" w:cs="Times New Roman"/>
        </w:rPr>
      </w:pPr>
    </w:p>
    <w:p w14:paraId="6F563F0E" w14:textId="77777777" w:rsidR="00C823BB" w:rsidRDefault="00C823BB" w:rsidP="00C823BB">
      <w:pPr>
        <w:spacing w:after="0"/>
        <w:rPr>
          <w:rFonts w:ascii="Times New Roman" w:hAnsi="Times New Roman" w:cs="Times New Roman"/>
        </w:rPr>
      </w:pPr>
    </w:p>
    <w:p w14:paraId="5ABDE2BD" w14:textId="77777777" w:rsidR="00C823BB" w:rsidRDefault="00C823BB" w:rsidP="00C823BB">
      <w:pPr>
        <w:spacing w:after="0"/>
        <w:rPr>
          <w:rFonts w:ascii="Times New Roman" w:hAnsi="Times New Roman" w:cs="Times New Roman"/>
        </w:rPr>
      </w:pPr>
    </w:p>
    <w:p w14:paraId="41B040CE" w14:textId="77777777" w:rsidR="00C823BB" w:rsidRDefault="00C823BB" w:rsidP="00C823BB">
      <w:pPr>
        <w:spacing w:after="0"/>
        <w:rPr>
          <w:rFonts w:ascii="Times New Roman" w:hAnsi="Times New Roman" w:cs="Times New Roman"/>
        </w:rPr>
      </w:pPr>
    </w:p>
    <w:p w14:paraId="21B2F801" w14:textId="77777777" w:rsidR="00C823BB" w:rsidRDefault="00C823BB" w:rsidP="00C823BB">
      <w:pPr>
        <w:spacing w:after="0"/>
        <w:rPr>
          <w:rFonts w:ascii="Times New Roman" w:hAnsi="Times New Roman" w:cs="Times New Roman"/>
        </w:rPr>
      </w:pPr>
    </w:p>
    <w:p w14:paraId="69E0F7AE" w14:textId="77777777" w:rsidR="00C823BB" w:rsidRDefault="00C823BB" w:rsidP="00C823BB">
      <w:pPr>
        <w:spacing w:after="0"/>
        <w:rPr>
          <w:rFonts w:ascii="Times New Roman" w:hAnsi="Times New Roman" w:cs="Times New Roman"/>
        </w:rPr>
      </w:pPr>
    </w:p>
    <w:p w14:paraId="768ACCB0" w14:textId="77777777" w:rsidR="00C823BB" w:rsidRDefault="00C823BB" w:rsidP="00C823BB">
      <w:pPr>
        <w:spacing w:after="0"/>
        <w:rPr>
          <w:rFonts w:ascii="Times New Roman" w:hAnsi="Times New Roman" w:cs="Times New Roman"/>
        </w:rPr>
      </w:pPr>
    </w:p>
    <w:p w14:paraId="45DB6D27" w14:textId="77777777" w:rsidR="00C823BB" w:rsidRDefault="00C823BB" w:rsidP="00C823BB">
      <w:pPr>
        <w:spacing w:after="0"/>
        <w:rPr>
          <w:rFonts w:ascii="Times New Roman" w:hAnsi="Times New Roman" w:cs="Times New Roman"/>
        </w:rPr>
      </w:pPr>
    </w:p>
    <w:p w14:paraId="0DF75CB2" w14:textId="77777777" w:rsidR="00C823BB" w:rsidRDefault="00C823BB" w:rsidP="00C823BB">
      <w:pPr>
        <w:spacing w:after="0"/>
        <w:rPr>
          <w:rFonts w:ascii="Times New Roman" w:hAnsi="Times New Roman" w:cs="Times New Roman"/>
        </w:rPr>
      </w:pPr>
    </w:p>
    <w:p w14:paraId="65ABBEE0" w14:textId="77777777" w:rsidR="00C823BB" w:rsidRDefault="00C823BB" w:rsidP="00C823BB">
      <w:pPr>
        <w:spacing w:after="0"/>
        <w:rPr>
          <w:rFonts w:ascii="Times New Roman" w:hAnsi="Times New Roman" w:cs="Times New Roman"/>
        </w:rPr>
      </w:pPr>
    </w:p>
    <w:p w14:paraId="08C689A5" w14:textId="77777777" w:rsidR="00C823BB" w:rsidRDefault="00C823BB" w:rsidP="00C823BB">
      <w:pPr>
        <w:spacing w:after="0"/>
        <w:rPr>
          <w:rFonts w:ascii="Times New Roman" w:hAnsi="Times New Roman" w:cs="Times New Roman"/>
        </w:rPr>
      </w:pPr>
    </w:p>
    <w:p w14:paraId="439B327E" w14:textId="77777777" w:rsidR="00C823BB" w:rsidRDefault="00C823BB" w:rsidP="00C823BB">
      <w:pPr>
        <w:spacing w:after="0"/>
        <w:rPr>
          <w:rFonts w:ascii="Times New Roman" w:hAnsi="Times New Roman" w:cs="Times New Roman"/>
        </w:rPr>
      </w:pPr>
    </w:p>
    <w:p w14:paraId="33ECE46A" w14:textId="77777777" w:rsidR="00C823BB" w:rsidRDefault="00C823BB" w:rsidP="00C823BB">
      <w:pPr>
        <w:spacing w:after="0"/>
        <w:rPr>
          <w:rFonts w:ascii="Times New Roman" w:hAnsi="Times New Roman" w:cs="Times New Roman"/>
        </w:rPr>
      </w:pPr>
    </w:p>
    <w:p w14:paraId="22038BC7" w14:textId="77777777" w:rsidR="00C823BB" w:rsidRDefault="00C823BB" w:rsidP="00C823BB">
      <w:pPr>
        <w:spacing w:after="0"/>
        <w:rPr>
          <w:rFonts w:ascii="Times New Roman" w:hAnsi="Times New Roman" w:cs="Times New Roman"/>
        </w:rPr>
      </w:pPr>
    </w:p>
    <w:p w14:paraId="7D161FE4" w14:textId="77777777" w:rsidR="00C823BB" w:rsidRDefault="00C823BB" w:rsidP="00C823BB">
      <w:pPr>
        <w:spacing w:after="0"/>
        <w:rPr>
          <w:rFonts w:ascii="Times New Roman" w:hAnsi="Times New Roman" w:cs="Times New Roman"/>
        </w:rPr>
      </w:pPr>
    </w:p>
    <w:p w14:paraId="54D25C6C" w14:textId="77777777" w:rsidR="00C823BB" w:rsidRDefault="00C823BB" w:rsidP="00C823BB">
      <w:pPr>
        <w:spacing w:after="0"/>
        <w:rPr>
          <w:rFonts w:ascii="Times New Roman" w:hAnsi="Times New Roman" w:cs="Times New Roman"/>
        </w:rPr>
      </w:pPr>
    </w:p>
    <w:p w14:paraId="253078F9" w14:textId="77777777" w:rsidR="00C823BB" w:rsidRDefault="00C823BB" w:rsidP="00C823BB">
      <w:pPr>
        <w:spacing w:after="0"/>
        <w:rPr>
          <w:rFonts w:ascii="Times New Roman" w:hAnsi="Times New Roman" w:cs="Times New Roman"/>
        </w:rPr>
      </w:pPr>
    </w:p>
    <w:p w14:paraId="4F9DA4D9" w14:textId="77777777" w:rsidR="00C823BB" w:rsidRDefault="00C823BB" w:rsidP="00C823BB">
      <w:pPr>
        <w:spacing w:after="0"/>
        <w:rPr>
          <w:rFonts w:ascii="Times New Roman" w:hAnsi="Times New Roman" w:cs="Times New Roman"/>
        </w:rPr>
      </w:pPr>
    </w:p>
    <w:p w14:paraId="6DCA021B" w14:textId="77777777" w:rsidR="00C823BB" w:rsidRDefault="00C823BB" w:rsidP="00C823BB">
      <w:pPr>
        <w:spacing w:after="0"/>
        <w:rPr>
          <w:rFonts w:ascii="Times New Roman" w:hAnsi="Times New Roman" w:cs="Times New Roman"/>
        </w:rPr>
      </w:pPr>
    </w:p>
    <w:p w14:paraId="79BFA783" w14:textId="77777777" w:rsidR="00C823BB" w:rsidRDefault="00C823BB" w:rsidP="00C823BB">
      <w:pPr>
        <w:spacing w:after="0"/>
        <w:rPr>
          <w:rFonts w:ascii="Times New Roman" w:hAnsi="Times New Roman" w:cs="Times New Roman"/>
        </w:rPr>
      </w:pPr>
    </w:p>
    <w:p w14:paraId="488A4766" w14:textId="77777777" w:rsidR="00C823BB" w:rsidRDefault="00C823BB" w:rsidP="00C823BB">
      <w:pPr>
        <w:spacing w:after="0"/>
        <w:rPr>
          <w:rFonts w:ascii="Times New Roman" w:hAnsi="Times New Roman" w:cs="Times New Roman"/>
        </w:rPr>
      </w:pPr>
    </w:p>
    <w:p w14:paraId="7BE1E2CD" w14:textId="77777777" w:rsidR="00C823BB" w:rsidRDefault="00C823BB" w:rsidP="00C823BB">
      <w:pPr>
        <w:spacing w:after="0"/>
        <w:rPr>
          <w:rFonts w:ascii="Times New Roman" w:hAnsi="Times New Roman" w:cs="Times New Roman"/>
        </w:rPr>
      </w:pPr>
    </w:p>
    <w:p w14:paraId="23C6CF01" w14:textId="77777777" w:rsidR="00C823BB" w:rsidRPr="009E53F2" w:rsidRDefault="00C823BB" w:rsidP="00C823BB">
      <w:pPr>
        <w:spacing w:after="0"/>
        <w:rPr>
          <w:rFonts w:ascii="Times New Roman" w:hAnsi="Times New Roman" w:cs="Times New Roman"/>
          <w:b/>
          <w:sz w:val="24"/>
          <w:szCs w:val="24"/>
        </w:rPr>
      </w:pPr>
    </w:p>
    <w:p w14:paraId="1D002F02" w14:textId="77777777" w:rsidR="00C823BB" w:rsidRPr="009E53F2" w:rsidRDefault="00C823BB" w:rsidP="00C823BB">
      <w:pPr>
        <w:spacing w:after="0" w:line="240" w:lineRule="auto"/>
        <w:ind w:firstLine="5670"/>
        <w:rPr>
          <w:rFonts w:ascii="Times New Roman" w:hAnsi="Times New Roman" w:cs="Times New Roman"/>
        </w:rPr>
      </w:pPr>
      <w:r w:rsidRPr="009E53F2">
        <w:rPr>
          <w:rFonts w:ascii="Times New Roman" w:hAnsi="Times New Roman" w:cs="Times New Roman"/>
        </w:rPr>
        <w:t xml:space="preserve">            Додаток </w:t>
      </w:r>
      <w:r>
        <w:rPr>
          <w:rFonts w:ascii="Times New Roman" w:hAnsi="Times New Roman" w:cs="Times New Roman"/>
        </w:rPr>
        <w:t>6</w:t>
      </w:r>
    </w:p>
    <w:p w14:paraId="2B182ACE" w14:textId="4CBCE27F" w:rsidR="00C823BB" w:rsidRPr="009E53F2" w:rsidRDefault="00C823BB" w:rsidP="00C823BB">
      <w:pPr>
        <w:spacing w:after="0" w:line="240" w:lineRule="auto"/>
        <w:ind w:left="5660" w:firstLine="700"/>
        <w:contextualSpacing/>
        <w:rPr>
          <w:rFonts w:ascii="Times New Roman" w:hAnsi="Times New Roman" w:cs="Times New Roman"/>
          <w:color w:val="000000"/>
        </w:rPr>
      </w:pPr>
      <w:r w:rsidRPr="009E53F2">
        <w:rPr>
          <w:rFonts w:ascii="Times New Roman" w:hAnsi="Times New Roman" w:cs="Times New Roman"/>
        </w:rPr>
        <w:t xml:space="preserve">до </w:t>
      </w:r>
      <w:r w:rsidRPr="009E53F2">
        <w:rPr>
          <w:rFonts w:ascii="Times New Roman" w:hAnsi="Times New Roman" w:cs="Times New Roman"/>
          <w:color w:val="000000"/>
        </w:rPr>
        <w:t>тендерної документації №</w:t>
      </w:r>
      <w:r>
        <w:rPr>
          <w:rFonts w:ascii="Times New Roman" w:hAnsi="Times New Roman" w:cs="Times New Roman"/>
          <w:color w:val="000000"/>
        </w:rPr>
        <w:t>6</w:t>
      </w:r>
      <w:r w:rsidR="001A1D4C">
        <w:rPr>
          <w:rFonts w:ascii="Times New Roman" w:hAnsi="Times New Roman" w:cs="Times New Roman"/>
          <w:color w:val="000000"/>
        </w:rPr>
        <w:t>7</w:t>
      </w:r>
    </w:p>
    <w:p w14:paraId="592EFAD3" w14:textId="77777777" w:rsidR="00C823BB" w:rsidRPr="009E53F2" w:rsidRDefault="00C823BB" w:rsidP="00C823BB">
      <w:pPr>
        <w:tabs>
          <w:tab w:val="left" w:pos="6925"/>
        </w:tabs>
        <w:spacing w:after="0"/>
        <w:ind w:firstLine="4536"/>
        <w:rPr>
          <w:rFonts w:ascii="Times New Roman" w:hAnsi="Times New Roman" w:cs="Times New Roman"/>
          <w:b/>
        </w:rPr>
      </w:pPr>
    </w:p>
    <w:p w14:paraId="7A595042" w14:textId="77777777" w:rsidR="00C823BB" w:rsidRPr="009E53F2" w:rsidRDefault="00C823BB" w:rsidP="00C823BB">
      <w:pPr>
        <w:tabs>
          <w:tab w:val="left" w:pos="6925"/>
        </w:tabs>
        <w:spacing w:after="0"/>
        <w:rPr>
          <w:rFonts w:ascii="Times New Roman" w:hAnsi="Times New Roman" w:cs="Times New Roman"/>
          <w:b/>
        </w:rPr>
      </w:pPr>
      <w:r w:rsidRPr="009E53F2">
        <w:rPr>
          <w:rFonts w:ascii="Times New Roman" w:hAnsi="Times New Roman" w:cs="Times New Roman"/>
          <w:noProof/>
        </w:rPr>
        <w:drawing>
          <wp:anchor distT="0" distB="0" distL="114300" distR="114300" simplePos="0" relativeHeight="251659264" behindDoc="0" locked="0" layoutInCell="1" hidden="0" allowOverlap="1" wp14:anchorId="2CD7B10B" wp14:editId="69AFAD24">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57225" cy="652145"/>
                    </a:xfrm>
                    <a:prstGeom prst="rect">
                      <a:avLst/>
                    </a:prstGeom>
                    <a:ln/>
                  </pic:spPr>
                </pic:pic>
              </a:graphicData>
            </a:graphic>
          </wp:anchor>
        </w:drawing>
      </w:r>
    </w:p>
    <w:p w14:paraId="4F68EB7D" w14:textId="77777777" w:rsidR="00C823BB" w:rsidRPr="009E53F2" w:rsidRDefault="00C823BB" w:rsidP="00C823BB">
      <w:pPr>
        <w:tabs>
          <w:tab w:val="left" w:pos="6925"/>
        </w:tabs>
        <w:spacing w:after="0"/>
        <w:rPr>
          <w:rFonts w:ascii="Times New Roman" w:hAnsi="Times New Roman" w:cs="Times New Roman"/>
        </w:rPr>
      </w:pPr>
      <w:r w:rsidRPr="009E53F2">
        <w:rPr>
          <w:rFonts w:ascii="Times New Roman" w:hAnsi="Times New Roman" w:cs="Times New Roman"/>
          <w:b/>
        </w:rPr>
        <w:t>The Global Fund</w:t>
      </w:r>
    </w:p>
    <w:p w14:paraId="071EE977" w14:textId="77777777" w:rsidR="00C823BB" w:rsidRPr="009E53F2" w:rsidRDefault="00C823BB" w:rsidP="00C823BB">
      <w:pPr>
        <w:pBdr>
          <w:top w:val="nil"/>
          <w:left w:val="nil"/>
          <w:bottom w:val="nil"/>
          <w:right w:val="nil"/>
          <w:between w:val="nil"/>
        </w:pBdr>
        <w:spacing w:after="0" w:line="240" w:lineRule="auto"/>
        <w:rPr>
          <w:rFonts w:ascii="Times New Roman" w:hAnsi="Times New Roman" w:cs="Times New Roman"/>
          <w:color w:val="000000"/>
        </w:rPr>
      </w:pPr>
      <w:r w:rsidRPr="009E53F2">
        <w:rPr>
          <w:rFonts w:ascii="Times New Roman" w:hAnsi="Times New Roman" w:cs="Times New Roman"/>
          <w:color w:val="000000"/>
        </w:rPr>
        <w:t xml:space="preserve">To Fight </w:t>
      </w:r>
      <w:r w:rsidRPr="009E53F2">
        <w:rPr>
          <w:rFonts w:ascii="Times New Roman" w:hAnsi="Times New Roman" w:cs="Times New Roman"/>
          <w:b/>
          <w:color w:val="000000"/>
        </w:rPr>
        <w:t xml:space="preserve">AIDS, </w:t>
      </w:r>
      <w:r w:rsidRPr="009E53F2">
        <w:rPr>
          <w:rFonts w:ascii="Times New Roman" w:hAnsi="Times New Roman" w:cs="Times New Roman"/>
          <w:color w:val="000000"/>
        </w:rPr>
        <w:t xml:space="preserve">Tuberculosis and Malaria  </w:t>
      </w:r>
    </w:p>
    <w:p w14:paraId="47EF1F8B"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3B9A02DE" w14:textId="77777777" w:rsidR="00C823BB" w:rsidRPr="009E53F2" w:rsidRDefault="00C823BB" w:rsidP="00C823BB">
      <w:pPr>
        <w:pBdr>
          <w:top w:val="nil"/>
          <w:left w:val="nil"/>
          <w:bottom w:val="nil"/>
          <w:right w:val="nil"/>
          <w:between w:val="nil"/>
        </w:pBdr>
        <w:spacing w:after="0" w:line="240" w:lineRule="auto"/>
        <w:jc w:val="center"/>
        <w:rPr>
          <w:rFonts w:ascii="Times New Roman" w:hAnsi="Times New Roman" w:cs="Times New Roman"/>
          <w:b/>
          <w:color w:val="000000"/>
        </w:rPr>
      </w:pPr>
    </w:p>
    <w:p w14:paraId="1E6CE3A7" w14:textId="77777777" w:rsidR="00C823BB" w:rsidRPr="009E53F2" w:rsidRDefault="00C823BB" w:rsidP="00C823BB">
      <w:pPr>
        <w:pBdr>
          <w:top w:val="nil"/>
          <w:left w:val="nil"/>
          <w:bottom w:val="nil"/>
          <w:right w:val="nil"/>
          <w:between w:val="nil"/>
        </w:pBdr>
        <w:spacing w:after="0" w:line="240" w:lineRule="auto"/>
        <w:jc w:val="center"/>
        <w:rPr>
          <w:rFonts w:ascii="Times New Roman" w:hAnsi="Times New Roman" w:cs="Times New Roman"/>
          <w:b/>
          <w:color w:val="000000"/>
        </w:rPr>
      </w:pPr>
      <w:r w:rsidRPr="009E53F2">
        <w:rPr>
          <w:rFonts w:ascii="Times New Roman" w:hAnsi="Times New Roman" w:cs="Times New Roman"/>
          <w:b/>
          <w:color w:val="000000"/>
        </w:rPr>
        <w:t>КОДЕКС ПОВЕДІНКИ ПОСТАЧАЛЬНИКІВ*</w:t>
      </w:r>
    </w:p>
    <w:p w14:paraId="526651D0"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b/>
          <w:color w:val="000000"/>
        </w:rPr>
      </w:pPr>
    </w:p>
    <w:p w14:paraId="3A5D71BA" w14:textId="77777777" w:rsidR="00C823BB" w:rsidRPr="009E53F2" w:rsidRDefault="00C823BB" w:rsidP="00C823BB">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Вступ</w:t>
      </w:r>
    </w:p>
    <w:p w14:paraId="2DE0CC41"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2408B1BB"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C971DC9"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4C5E9377"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34C285A"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7BB4E2A7"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5681854"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657A2B80"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AE3B74D"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2CFBCABB" w14:textId="77777777" w:rsidR="00C823BB" w:rsidRPr="009E53F2" w:rsidRDefault="00C823BB" w:rsidP="00C823BB">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Мандат цього Кодексу </w:t>
      </w:r>
    </w:p>
    <w:p w14:paraId="529D45E5"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768F337C"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5. Цей Кодексу </w:t>
      </w:r>
      <w:r w:rsidRPr="009E53F2">
        <w:rPr>
          <w:rFonts w:ascii="Times New Roman" w:hAnsi="Times New Roman" w:cs="Times New Roman"/>
          <w:b/>
          <w:color w:val="000000"/>
        </w:rPr>
        <w:t>вимагає від</w:t>
      </w:r>
      <w:r w:rsidRPr="009E53F2">
        <w:rPr>
          <w:rFonts w:ascii="Times New Roman" w:hAnsi="Times New Roman" w:cs="Times New Roman"/>
          <w:color w:val="000000"/>
        </w:rPr>
        <w:t xml:space="preserve"> усіх учасників тендерів, постачальників, агентів, посередників, консультантів та підрядників («</w:t>
      </w:r>
      <w:r w:rsidRPr="009E53F2">
        <w:rPr>
          <w:rFonts w:ascii="Times New Roman" w:hAnsi="Times New Roman" w:cs="Times New Roman"/>
          <w:i/>
          <w:color w:val="000000"/>
        </w:rPr>
        <w:t>постачальники</w:t>
      </w:r>
      <w:r w:rsidRPr="009E53F2">
        <w:rPr>
          <w:rFonts w:ascii="Times New Roman" w:hAnsi="Times New Roman" w:cs="Times New Roman"/>
          <w:color w:val="000000"/>
        </w:rPr>
        <w:t xml:space="preserve">»), включаючи всіх </w:t>
      </w:r>
    </w:p>
    <w:p w14:paraId="6EB71F52"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асоційованих членів, співробітників, найманих працівників, підрядників, агентів </w:t>
      </w:r>
    </w:p>
    <w:p w14:paraId="02396FA0"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i/>
          <w:color w:val="000000"/>
        </w:rPr>
      </w:pPr>
      <w:r w:rsidRPr="009E53F2">
        <w:rPr>
          <w:rFonts w:ascii="Times New Roman" w:hAnsi="Times New Roman" w:cs="Times New Roman"/>
          <w:color w:val="000000"/>
        </w:rPr>
        <w:t>та посередників постачальних організацій (кожен з яких є «</w:t>
      </w:r>
      <w:r w:rsidRPr="009E53F2">
        <w:rPr>
          <w:rFonts w:ascii="Times New Roman" w:hAnsi="Times New Roman" w:cs="Times New Roman"/>
          <w:i/>
          <w:color w:val="000000"/>
        </w:rPr>
        <w:t>представником постачальника</w:t>
      </w:r>
      <w:r w:rsidRPr="009E53F2">
        <w:rPr>
          <w:rFonts w:ascii="Times New Roman" w:hAnsi="Times New Roman" w:cs="Times New Roman"/>
          <w:color w:val="000000"/>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07BF0B7"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5DCE8109"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6391E0B"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b/>
          <w:color w:val="000000"/>
        </w:rPr>
      </w:pPr>
    </w:p>
    <w:p w14:paraId="68427BC9"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b/>
          <w:color w:val="000000"/>
        </w:rPr>
      </w:pPr>
    </w:p>
    <w:p w14:paraId="5993CE85" w14:textId="77777777" w:rsidR="00C823BB" w:rsidRPr="009E53F2" w:rsidRDefault="00C823BB" w:rsidP="00C823BB">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Чесність та прозорість діяльності </w:t>
      </w:r>
    </w:p>
    <w:p w14:paraId="1666B1DD"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7CC23430"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1590B86"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101BF7B6"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BFAC767"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EC07C6D"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397262C6"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4442576"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755E1068" w14:textId="77777777" w:rsidR="00C823BB" w:rsidRPr="009E53F2" w:rsidRDefault="00C823BB" w:rsidP="00C823BB">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«корупційна діяльність»</w:t>
      </w:r>
      <w:r w:rsidRPr="009E53F2">
        <w:rPr>
          <w:rFonts w:ascii="Times New Roman" w:hAnsi="Times New Roman" w:cs="Times New Roman"/>
          <w:color w:val="000000"/>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4A85F64"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3A6051AD" w14:textId="77777777" w:rsidR="00C823BB" w:rsidRPr="009E53F2" w:rsidRDefault="00C823BB" w:rsidP="00C823BB">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«шахрайська діяльність»</w:t>
      </w:r>
      <w:r w:rsidRPr="009E53F2">
        <w:rPr>
          <w:rFonts w:ascii="Times New Roman" w:hAnsi="Times New Roman" w:cs="Times New Roman"/>
          <w:color w:val="000000"/>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C2A253A"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17E2F192" w14:textId="77777777" w:rsidR="00C823BB" w:rsidRPr="009E53F2" w:rsidRDefault="00C823BB" w:rsidP="00C823BB">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«насильницька діяльність»</w:t>
      </w:r>
      <w:r w:rsidRPr="009E53F2">
        <w:rPr>
          <w:rFonts w:ascii="Times New Roman" w:hAnsi="Times New Roman" w:cs="Times New Roman"/>
          <w:color w:val="000000"/>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A3D29"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38E946E8" w14:textId="77777777" w:rsidR="00C823BB" w:rsidRPr="009E53F2" w:rsidRDefault="00C823BB" w:rsidP="00C823BB">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«змовницька діяльність»</w:t>
      </w:r>
      <w:r w:rsidRPr="009E53F2">
        <w:rPr>
          <w:rFonts w:ascii="Times New Roman" w:hAnsi="Times New Roman" w:cs="Times New Roman"/>
          <w:color w:val="000000"/>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51F33E"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2AED7DDF" w14:textId="77777777" w:rsidR="00C823BB" w:rsidRPr="009E53F2" w:rsidRDefault="00C823BB" w:rsidP="00C823BB">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"анти-конкурентна діяльність"</w:t>
      </w:r>
      <w:r w:rsidRPr="009E53F2">
        <w:rPr>
          <w:rFonts w:ascii="Times New Roman" w:hAnsi="Times New Roman" w:cs="Times New Roman"/>
          <w:color w:val="000000"/>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402A083"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23D4ACE4"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0F95E80"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69AB2CC3"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66E133FE"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b/>
          <w:color w:val="000000"/>
        </w:rPr>
      </w:pPr>
    </w:p>
    <w:p w14:paraId="68947A7A"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b/>
          <w:color w:val="000000"/>
        </w:rPr>
      </w:pPr>
    </w:p>
    <w:p w14:paraId="232B870B" w14:textId="77777777" w:rsidR="00C823BB" w:rsidRPr="009E53F2" w:rsidRDefault="00C823BB" w:rsidP="00C823BB">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lastRenderedPageBreak/>
        <w:t xml:space="preserve">Дотримання законодавства </w:t>
      </w:r>
    </w:p>
    <w:p w14:paraId="57E879FA"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0C9C4284"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B07B7F"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4A7EA428"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76C7762"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172CD72D"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E479478"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0B177F23"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1F751664" w14:textId="77777777" w:rsidR="00C823BB" w:rsidRPr="009E53F2" w:rsidRDefault="00C823BB" w:rsidP="00C823BB">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Доступ та співпраця </w:t>
      </w:r>
    </w:p>
    <w:p w14:paraId="69E8C867"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225CFB99"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42CF0CD"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2B1EC89B"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702BDDF"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1F3AEC81"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8FD832"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5365CD01"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3768D36"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b/>
          <w:color w:val="000000"/>
        </w:rPr>
      </w:pPr>
    </w:p>
    <w:p w14:paraId="76140F08" w14:textId="77777777" w:rsidR="00C823BB" w:rsidRPr="009E53F2" w:rsidRDefault="00C823BB" w:rsidP="00C823BB">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Публікації та реклама </w:t>
      </w:r>
    </w:p>
    <w:p w14:paraId="7A918B81"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3CA1DFC1"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911CDC0"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 </w:t>
      </w:r>
    </w:p>
    <w:p w14:paraId="2B0F020A"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79CDF174" w14:textId="77777777" w:rsidR="00C823BB" w:rsidRPr="009E53F2" w:rsidRDefault="00C823BB" w:rsidP="00C823BB">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Повне і відкрите надання інформації і конфлікти інтересів </w:t>
      </w:r>
    </w:p>
    <w:p w14:paraId="6CB4D557"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70696184"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5CEE8FC"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3DCCD1E8"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59D7A42"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5683308"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797A99E3"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23. Постачальники не можуть впливати або шукати важелі впливу на процеси </w:t>
      </w:r>
    </w:p>
    <w:p w14:paraId="6F6E8D74"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r w:rsidRPr="009E53F2">
          <w:rPr>
            <w:rFonts w:ascii="Times New Roman" w:hAnsi="Times New Roman" w:cs="Times New Roman"/>
            <w:color w:val="0563C1"/>
            <w:u w:val="single"/>
          </w:rPr>
          <w:t>https://www.theglobalfund.org/media/6016/core_ethicsandconflictofinterest_policy_en.pdf</w:t>
        </w:r>
      </w:hyperlink>
      <w:r w:rsidRPr="009E53F2">
        <w:rPr>
          <w:rFonts w:ascii="Times New Roman" w:hAnsi="Times New Roman" w:cs="Times New Roman"/>
          <w:color w:val="000000"/>
        </w:rPr>
        <w:t>)</w:t>
      </w:r>
    </w:p>
    <w:p w14:paraId="7F357BDF"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41DE0708"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r w:rsidRPr="009E53F2">
          <w:rPr>
            <w:rFonts w:ascii="Times New Roman" w:hAnsi="Times New Roman" w:cs="Times New Roman"/>
            <w:color w:val="0563C1"/>
            <w:u w:val="single"/>
          </w:rPr>
          <w:t>https://www.ispeakoutnow.org/home-page/</w:t>
        </w:r>
      </w:hyperlink>
      <w:r w:rsidRPr="009E53F2">
        <w:rPr>
          <w:rFonts w:ascii="Times New Roman" w:hAnsi="Times New Roman" w:cs="Times New Roman"/>
          <w:color w:val="000000"/>
        </w:rPr>
        <w:t xml:space="preserve"> </w:t>
      </w:r>
    </w:p>
    <w:p w14:paraId="7DC0A2D5"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 </w:t>
      </w:r>
    </w:p>
    <w:p w14:paraId="6233B8EB" w14:textId="77777777" w:rsidR="00C823BB" w:rsidRPr="009E53F2" w:rsidRDefault="00C823BB" w:rsidP="00C823BB">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Глобальний Договір ООН про корпоративну соціальну відповідальність </w:t>
      </w:r>
    </w:p>
    <w:p w14:paraId="7549ECCE"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300E8815"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E53F2">
        <w:rPr>
          <w:rFonts w:ascii="Times New Roman" w:hAnsi="Times New Roman" w:cs="Times New Roman"/>
          <w:color w:val="0000FF"/>
          <w:u w:val="single"/>
        </w:rPr>
        <w:t>www.unglobalcompact.org</w:t>
      </w:r>
      <w:r w:rsidRPr="009E53F2">
        <w:rPr>
          <w:rFonts w:ascii="Times New Roman" w:hAnsi="Times New Roman" w:cs="Times New Roman"/>
          <w:color w:val="000000"/>
        </w:rPr>
        <w:t xml:space="preserve">). Глобальний Фонд заохочує всіх Постачальників до активної участі в даному Договорі. </w:t>
      </w:r>
    </w:p>
    <w:p w14:paraId="3887612D"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3CA7C321"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26. Згідно з десятьма принципами, визначеними Глобальним Договором ООН, серед Постачальників заохочуються такі дії: </w:t>
      </w:r>
    </w:p>
    <w:p w14:paraId="0AF5A348"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0C85AFEA" w14:textId="77777777" w:rsidR="00C823BB" w:rsidRPr="009E53F2" w:rsidRDefault="00C823BB" w:rsidP="00C823BB">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підтримка та повага захисту загальновизнаних у світі прав людини;</w:t>
      </w:r>
    </w:p>
    <w:p w14:paraId="7FBA64AB" w14:textId="77777777" w:rsidR="00C823BB" w:rsidRPr="009E53F2" w:rsidRDefault="00C823BB" w:rsidP="00C823BB">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утримання від діяльності або участі в процесах порушення прав людини; </w:t>
      </w:r>
    </w:p>
    <w:p w14:paraId="2CB4EAF5" w14:textId="77777777" w:rsidR="00C823BB" w:rsidRPr="009E53F2" w:rsidRDefault="00C823BB" w:rsidP="00C823BB">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дотримання свободи спілкування та визнання права на колективні переговори; </w:t>
      </w:r>
    </w:p>
    <w:p w14:paraId="33A69624" w14:textId="77777777" w:rsidR="00C823BB" w:rsidRPr="009E53F2" w:rsidRDefault="00C823BB" w:rsidP="00C823BB">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боротьби з будь-якими формами примусової праці; </w:t>
      </w:r>
    </w:p>
    <w:p w14:paraId="18DAB474" w14:textId="77777777" w:rsidR="00C823BB" w:rsidRPr="009E53F2" w:rsidRDefault="00C823BB" w:rsidP="00C823BB">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дій зі скасування дитячої праці; </w:t>
      </w:r>
    </w:p>
    <w:p w14:paraId="194983A9" w14:textId="77777777" w:rsidR="00C823BB" w:rsidRPr="009E53F2" w:rsidRDefault="00C823BB" w:rsidP="00C823BB">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дій, направлених на зменшення дискримінації при працевлаштуванні та на робочих місцях; </w:t>
      </w:r>
    </w:p>
    <w:p w14:paraId="344CA2BE" w14:textId="77777777" w:rsidR="00C823BB" w:rsidRPr="009E53F2" w:rsidRDefault="00C823BB" w:rsidP="00C823BB">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запобіжних заходів зі збереження навколишнього середовища; </w:t>
      </w:r>
    </w:p>
    <w:p w14:paraId="7B0C1D46" w14:textId="77777777" w:rsidR="00C823BB" w:rsidRPr="009E53F2" w:rsidRDefault="00C823BB" w:rsidP="00C823BB">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ініціатив пропагування відповідальності за стан навколишнього середовища; </w:t>
      </w:r>
    </w:p>
    <w:p w14:paraId="1ACC06DC" w14:textId="77777777" w:rsidR="00C823BB" w:rsidRPr="009E53F2" w:rsidRDefault="00C823BB" w:rsidP="00C823BB">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розвитку та розповсюдження технологій, дружніх до навколишнього середовища; а також </w:t>
      </w:r>
    </w:p>
    <w:p w14:paraId="202FE64A" w14:textId="77777777" w:rsidR="00C823BB" w:rsidRPr="009E53F2" w:rsidRDefault="00C823BB" w:rsidP="00C823BB">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протидія корупції у всіх її проявах, включаючи вимагання та хабарництво.</w:t>
      </w:r>
    </w:p>
    <w:p w14:paraId="68A2597B"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374FB128"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074C0D79" w14:textId="77777777" w:rsidR="00C823BB" w:rsidRPr="009E53F2" w:rsidRDefault="00C823BB" w:rsidP="00C823BB">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lastRenderedPageBreak/>
        <w:t xml:space="preserve">Захист дітей </w:t>
      </w:r>
    </w:p>
    <w:p w14:paraId="0BAD8871"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b/>
          <w:color w:val="000000"/>
        </w:rPr>
      </w:pPr>
    </w:p>
    <w:p w14:paraId="1B581458"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113DC7"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397BAB8C"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28. Принципи Прав Дітей та ведення підприємницької діяльності (див. </w:t>
      </w:r>
      <w:hyperlink r:id="rId17">
        <w:r w:rsidRPr="009E53F2">
          <w:rPr>
            <w:rFonts w:ascii="Times New Roman" w:hAnsi="Times New Roman" w:cs="Times New Roman"/>
            <w:color w:val="0563C1"/>
            <w:u w:val="single"/>
          </w:rPr>
          <w:t>http://childrenandbusiness.org/</w:t>
        </w:r>
      </w:hyperlink>
      <w:r w:rsidRPr="009E53F2">
        <w:rPr>
          <w:rFonts w:ascii="Times New Roman" w:hAnsi="Times New Roman" w:cs="Times New Roman"/>
          <w:color w:val="000000"/>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870F2CC"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001F6D41" w14:textId="77777777" w:rsidR="00C823BB" w:rsidRPr="009E53F2" w:rsidRDefault="00C823BB" w:rsidP="00C823BB">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нести відповідальність за дотримання прав дітей та сприяти дотриманню прав людини по відношенню до дітей;</w:t>
      </w:r>
    </w:p>
    <w:p w14:paraId="50AF14BA" w14:textId="77777777" w:rsidR="00C823BB" w:rsidRPr="009E53F2" w:rsidRDefault="00C823BB" w:rsidP="00C823B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67BB13AA" w14:textId="77777777" w:rsidR="00C823BB" w:rsidRPr="009E53F2" w:rsidRDefault="00C823BB" w:rsidP="00C823BB">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сприяти ліквідації дитячої праці, в тому числі в підприємницькій діяльності та в ділових відносинах;</w:t>
      </w:r>
    </w:p>
    <w:p w14:paraId="0EEE3ECC" w14:textId="77777777" w:rsidR="00C823BB" w:rsidRPr="009E53F2" w:rsidRDefault="00C823BB" w:rsidP="00C823BB">
      <w:pPr>
        <w:pBdr>
          <w:top w:val="nil"/>
          <w:left w:val="nil"/>
          <w:bottom w:val="nil"/>
          <w:right w:val="nil"/>
          <w:between w:val="nil"/>
        </w:pBdr>
        <w:spacing w:after="0" w:line="240" w:lineRule="auto"/>
        <w:ind w:left="720"/>
        <w:rPr>
          <w:rFonts w:ascii="Times New Roman" w:hAnsi="Times New Roman" w:cs="Times New Roman"/>
          <w:color w:val="000000"/>
        </w:rPr>
      </w:pPr>
    </w:p>
    <w:p w14:paraId="64EBCA02" w14:textId="77777777" w:rsidR="00C823BB" w:rsidRPr="009E53F2" w:rsidRDefault="00C823BB" w:rsidP="00C823BB">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забезпечити захист та безпеку дітей у всіх видах підприємницької діяльності та на всіх видах підприємств;</w:t>
      </w:r>
    </w:p>
    <w:p w14:paraId="44B1ADE1" w14:textId="77777777" w:rsidR="00C823BB" w:rsidRPr="009E53F2" w:rsidRDefault="00C823BB" w:rsidP="00C823BB">
      <w:pPr>
        <w:pBdr>
          <w:top w:val="nil"/>
          <w:left w:val="nil"/>
          <w:bottom w:val="nil"/>
          <w:right w:val="nil"/>
          <w:between w:val="nil"/>
        </w:pBdr>
        <w:spacing w:after="0" w:line="240" w:lineRule="auto"/>
        <w:ind w:left="720"/>
        <w:rPr>
          <w:rFonts w:ascii="Times New Roman" w:hAnsi="Times New Roman" w:cs="Times New Roman"/>
          <w:color w:val="000000"/>
        </w:rPr>
      </w:pPr>
    </w:p>
    <w:p w14:paraId="6F6873F1" w14:textId="77777777" w:rsidR="00C823BB" w:rsidRPr="009E53F2" w:rsidRDefault="00C823BB" w:rsidP="00C823BB">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забезпечувати молодих робітників, батьків та опікунів гідною працею;</w:t>
      </w:r>
    </w:p>
    <w:p w14:paraId="1534D146" w14:textId="77777777" w:rsidR="00C823BB" w:rsidRPr="009E53F2" w:rsidRDefault="00C823BB" w:rsidP="00C823BB">
      <w:pPr>
        <w:pBdr>
          <w:top w:val="nil"/>
          <w:left w:val="nil"/>
          <w:bottom w:val="nil"/>
          <w:right w:val="nil"/>
          <w:between w:val="nil"/>
        </w:pBdr>
        <w:spacing w:after="0" w:line="240" w:lineRule="auto"/>
        <w:ind w:left="720"/>
        <w:rPr>
          <w:rFonts w:ascii="Times New Roman" w:hAnsi="Times New Roman" w:cs="Times New Roman"/>
          <w:color w:val="000000"/>
        </w:rPr>
      </w:pPr>
    </w:p>
    <w:p w14:paraId="264D337D" w14:textId="77777777" w:rsidR="00C823BB" w:rsidRPr="009E53F2" w:rsidRDefault="00C823BB" w:rsidP="00C823BB">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переконуватися в безпеці продуктів та послуг, та намагатися підтримати права дітей за допомогою цих продуктів та послуг;</w:t>
      </w:r>
    </w:p>
    <w:p w14:paraId="7ABCF9B4" w14:textId="77777777" w:rsidR="00C823BB" w:rsidRPr="009E53F2" w:rsidRDefault="00C823BB" w:rsidP="00C823BB">
      <w:pPr>
        <w:pBdr>
          <w:top w:val="nil"/>
          <w:left w:val="nil"/>
          <w:bottom w:val="nil"/>
          <w:right w:val="nil"/>
          <w:between w:val="nil"/>
        </w:pBdr>
        <w:spacing w:after="0" w:line="240" w:lineRule="auto"/>
        <w:ind w:left="720"/>
        <w:rPr>
          <w:rFonts w:ascii="Times New Roman" w:hAnsi="Times New Roman" w:cs="Times New Roman"/>
          <w:color w:val="000000"/>
        </w:rPr>
      </w:pPr>
    </w:p>
    <w:p w14:paraId="3EC4708B" w14:textId="77777777" w:rsidR="00C823BB" w:rsidRPr="009E53F2" w:rsidRDefault="00C823BB" w:rsidP="00C823BB">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використовувати ті засоби маркетингу та реклами, які не порушують права дітей;</w:t>
      </w:r>
    </w:p>
    <w:p w14:paraId="111E4B9B" w14:textId="77777777" w:rsidR="00C823BB" w:rsidRPr="009E53F2" w:rsidRDefault="00C823BB" w:rsidP="00C823BB">
      <w:pPr>
        <w:pBdr>
          <w:top w:val="nil"/>
          <w:left w:val="nil"/>
          <w:bottom w:val="nil"/>
          <w:right w:val="nil"/>
          <w:between w:val="nil"/>
        </w:pBdr>
        <w:spacing w:after="0" w:line="240" w:lineRule="auto"/>
        <w:ind w:left="720"/>
        <w:rPr>
          <w:rFonts w:ascii="Times New Roman" w:hAnsi="Times New Roman" w:cs="Times New Roman"/>
          <w:color w:val="000000"/>
        </w:rPr>
      </w:pPr>
    </w:p>
    <w:p w14:paraId="52473B3F" w14:textId="77777777" w:rsidR="00C823BB" w:rsidRPr="009E53F2" w:rsidRDefault="00C823BB" w:rsidP="00C823BB">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11B8B3BC" w14:textId="77777777" w:rsidR="00C823BB" w:rsidRPr="009E53F2" w:rsidRDefault="00C823BB" w:rsidP="00C823BB">
      <w:pPr>
        <w:pBdr>
          <w:top w:val="nil"/>
          <w:left w:val="nil"/>
          <w:bottom w:val="nil"/>
          <w:right w:val="nil"/>
          <w:between w:val="nil"/>
        </w:pBdr>
        <w:spacing w:after="0" w:line="240" w:lineRule="auto"/>
        <w:ind w:left="720"/>
        <w:rPr>
          <w:rFonts w:ascii="Times New Roman" w:hAnsi="Times New Roman" w:cs="Times New Roman"/>
          <w:color w:val="000000"/>
        </w:rPr>
      </w:pPr>
    </w:p>
    <w:p w14:paraId="75D3F096" w14:textId="77777777" w:rsidR="00C823BB" w:rsidRPr="009E53F2" w:rsidRDefault="00C823BB" w:rsidP="00C823BB">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дотримуватись та підтримувати права дітей у заходах безпеки;</w:t>
      </w:r>
    </w:p>
    <w:p w14:paraId="5EC19AA9" w14:textId="77777777" w:rsidR="00C823BB" w:rsidRPr="009E53F2" w:rsidRDefault="00C823BB" w:rsidP="00C823BB">
      <w:pPr>
        <w:pBdr>
          <w:top w:val="nil"/>
          <w:left w:val="nil"/>
          <w:bottom w:val="nil"/>
          <w:right w:val="nil"/>
          <w:between w:val="nil"/>
        </w:pBdr>
        <w:spacing w:after="0" w:line="240" w:lineRule="auto"/>
        <w:ind w:left="720"/>
        <w:rPr>
          <w:rFonts w:ascii="Times New Roman" w:hAnsi="Times New Roman" w:cs="Times New Roman"/>
          <w:color w:val="000000"/>
        </w:rPr>
      </w:pPr>
    </w:p>
    <w:p w14:paraId="44571C16" w14:textId="77777777" w:rsidR="00C823BB" w:rsidRPr="009E53F2" w:rsidRDefault="00C823BB" w:rsidP="00C823BB">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допомагати надавати захист дітям, які постраждалі внаслідок надзвичайних ситуацій;</w:t>
      </w:r>
    </w:p>
    <w:p w14:paraId="5CDD57E6" w14:textId="77777777" w:rsidR="00C823BB" w:rsidRPr="009E53F2" w:rsidRDefault="00C823BB" w:rsidP="00C823BB">
      <w:pPr>
        <w:pBdr>
          <w:top w:val="nil"/>
          <w:left w:val="nil"/>
          <w:bottom w:val="nil"/>
          <w:right w:val="nil"/>
          <w:between w:val="nil"/>
        </w:pBdr>
        <w:spacing w:after="0" w:line="240" w:lineRule="auto"/>
        <w:ind w:left="720"/>
        <w:rPr>
          <w:rFonts w:ascii="Times New Roman" w:hAnsi="Times New Roman" w:cs="Times New Roman"/>
          <w:color w:val="000000"/>
        </w:rPr>
      </w:pPr>
    </w:p>
    <w:p w14:paraId="3281FF94" w14:textId="77777777" w:rsidR="00C823BB" w:rsidRPr="009E53F2" w:rsidRDefault="00C823BB" w:rsidP="00C823BB">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посилити зусилля на рівні громад та уряду, спрямовані на захист та дотримання прав дітей.</w:t>
      </w:r>
    </w:p>
    <w:p w14:paraId="40368F42"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08229D30"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32F4F57B"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7A7A4E9D"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26E28F"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0BCE55CE"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05BE68C0" w14:textId="77777777" w:rsidR="00C823BB" w:rsidRPr="009E53F2" w:rsidRDefault="00C823BB" w:rsidP="00C823BB">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Захист від сексуальної експлуатації, сексуального насильства і сексуальних домагань </w:t>
      </w:r>
    </w:p>
    <w:p w14:paraId="74C547F7" w14:textId="77777777" w:rsidR="00C823BB" w:rsidRPr="009E53F2" w:rsidRDefault="00C823BB" w:rsidP="00C823BB">
      <w:pPr>
        <w:pBdr>
          <w:top w:val="nil"/>
          <w:left w:val="nil"/>
          <w:bottom w:val="nil"/>
          <w:right w:val="nil"/>
          <w:between w:val="nil"/>
        </w:pBdr>
        <w:spacing w:after="0" w:line="240" w:lineRule="auto"/>
        <w:ind w:left="720"/>
        <w:jc w:val="both"/>
        <w:rPr>
          <w:rFonts w:ascii="Times New Roman" w:hAnsi="Times New Roman" w:cs="Times New Roman"/>
          <w:b/>
          <w:color w:val="000000"/>
        </w:rPr>
      </w:pPr>
    </w:p>
    <w:p w14:paraId="4F66D41A"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lastRenderedPageBreak/>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6E3CF93"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5C9F03FB" w14:textId="77777777" w:rsidR="00C823BB" w:rsidRPr="009E53F2" w:rsidRDefault="00C823BB" w:rsidP="00C823BB">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сексуальна експлуатація</w:t>
      </w:r>
      <w:r w:rsidRPr="009E53F2">
        <w:rPr>
          <w:rFonts w:ascii="Times New Roman" w:hAnsi="Times New Roman" w:cs="Times New Roman"/>
          <w:color w:val="000000"/>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B689C42" w14:textId="77777777" w:rsidR="00C823BB" w:rsidRPr="009E53F2" w:rsidRDefault="00C823BB" w:rsidP="00C823B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573F7547" w14:textId="77777777" w:rsidR="00C823BB" w:rsidRPr="009E53F2" w:rsidRDefault="00C823BB" w:rsidP="00C823BB">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сексуальне насильство</w:t>
      </w:r>
      <w:r w:rsidRPr="009E53F2">
        <w:rPr>
          <w:rFonts w:ascii="Times New Roman" w:hAnsi="Times New Roman" w:cs="Times New Roman"/>
          <w:color w:val="000000"/>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88314D0" w14:textId="77777777" w:rsidR="00C823BB" w:rsidRPr="009E53F2" w:rsidRDefault="00C823BB" w:rsidP="00C823BB">
      <w:pPr>
        <w:pBdr>
          <w:top w:val="nil"/>
          <w:left w:val="nil"/>
          <w:bottom w:val="nil"/>
          <w:right w:val="nil"/>
          <w:between w:val="nil"/>
        </w:pBdr>
        <w:spacing w:after="0" w:line="240" w:lineRule="auto"/>
        <w:ind w:left="720"/>
        <w:rPr>
          <w:rFonts w:ascii="Times New Roman" w:hAnsi="Times New Roman" w:cs="Times New Roman"/>
          <w:color w:val="000000"/>
        </w:rPr>
      </w:pPr>
    </w:p>
    <w:p w14:paraId="17C2383F" w14:textId="77777777" w:rsidR="00C823BB" w:rsidRPr="009E53F2" w:rsidRDefault="00C823BB" w:rsidP="00C823BB">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сексуальні домагання</w:t>
      </w:r>
      <w:r w:rsidRPr="009E53F2">
        <w:rPr>
          <w:rFonts w:ascii="Times New Roman" w:hAnsi="Times New Roman" w:cs="Times New Roman"/>
          <w:color w:val="000000"/>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0F483B5"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0F6D80C9"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76F2642D"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 </w:t>
      </w:r>
    </w:p>
    <w:p w14:paraId="4BFA054A"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1A9B3EF" w14:textId="77777777" w:rsidR="00C823BB" w:rsidRPr="009E53F2" w:rsidRDefault="00C823BB" w:rsidP="00C823BB">
      <w:pPr>
        <w:pBdr>
          <w:top w:val="nil"/>
          <w:left w:val="nil"/>
          <w:bottom w:val="nil"/>
          <w:right w:val="nil"/>
          <w:between w:val="nil"/>
        </w:pBdr>
        <w:spacing w:after="0" w:line="240" w:lineRule="auto"/>
        <w:jc w:val="both"/>
        <w:rPr>
          <w:rFonts w:ascii="Times New Roman" w:hAnsi="Times New Roman" w:cs="Times New Roman"/>
          <w:color w:val="000000"/>
        </w:rPr>
      </w:pPr>
    </w:p>
    <w:p w14:paraId="7668BFAC" w14:textId="77777777" w:rsidR="00C823BB" w:rsidRPr="009E53F2" w:rsidRDefault="00C823BB" w:rsidP="00C823BB">
      <w:pPr>
        <w:spacing w:after="0" w:line="240" w:lineRule="auto"/>
        <w:rPr>
          <w:rFonts w:ascii="Times New Roman" w:hAnsi="Times New Roman" w:cs="Times New Roman"/>
        </w:rPr>
        <w:sectPr w:rsidR="00C823BB" w:rsidRPr="009E53F2" w:rsidSect="007F6A4C">
          <w:pgSz w:w="11906" w:h="16838"/>
          <w:pgMar w:top="1134" w:right="567" w:bottom="1134" w:left="1701" w:header="708" w:footer="708" w:gutter="0"/>
          <w:cols w:space="720"/>
        </w:sectPr>
      </w:pPr>
      <w:r w:rsidRPr="009E53F2">
        <w:rPr>
          <w:rFonts w:ascii="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2B8E203F" w14:textId="77777777" w:rsidR="00C823BB" w:rsidRPr="00837132" w:rsidRDefault="00C823BB" w:rsidP="00C823BB">
      <w:pPr>
        <w:spacing w:after="0" w:line="240" w:lineRule="auto"/>
        <w:ind w:firstLine="5812"/>
        <w:rPr>
          <w:rFonts w:ascii="Times New Roman" w:hAnsi="Times New Roman" w:cs="Times New Roman"/>
        </w:rPr>
      </w:pPr>
      <w:r>
        <w:rPr>
          <w:rFonts w:ascii="Times New Roman" w:eastAsia="Times New Roman" w:hAnsi="Times New Roman" w:cs="Times New Roman"/>
          <w:b/>
          <w:color w:val="000000"/>
          <w:sz w:val="24"/>
          <w:szCs w:val="24"/>
        </w:rPr>
        <w:lastRenderedPageBreak/>
        <w:t xml:space="preserve">         </w:t>
      </w:r>
      <w:r w:rsidRPr="00837132">
        <w:rPr>
          <w:rFonts w:ascii="Times New Roman" w:hAnsi="Times New Roman" w:cs="Times New Roman"/>
        </w:rPr>
        <w:t xml:space="preserve">Додаток </w:t>
      </w:r>
      <w:r w:rsidRPr="00837132">
        <w:rPr>
          <w:rFonts w:ascii="Times New Roman" w:hAnsi="Times New Roman" w:cs="Times New Roman"/>
          <w:lang w:val="en-US"/>
        </w:rPr>
        <w:t>7</w:t>
      </w:r>
    </w:p>
    <w:p w14:paraId="0677E6FC" w14:textId="042342AD" w:rsidR="00C823BB" w:rsidRPr="00837132" w:rsidRDefault="00C823BB" w:rsidP="00C823BB">
      <w:pPr>
        <w:spacing w:after="0" w:line="240" w:lineRule="auto"/>
        <w:ind w:left="5660" w:firstLine="700"/>
        <w:contextualSpacing/>
        <w:rPr>
          <w:rFonts w:ascii="Times New Roman" w:hAnsi="Times New Roman" w:cs="Times New Roman"/>
          <w:color w:val="000000"/>
        </w:rPr>
      </w:pPr>
      <w:r w:rsidRPr="00837132">
        <w:rPr>
          <w:rFonts w:ascii="Times New Roman" w:hAnsi="Times New Roman" w:cs="Times New Roman"/>
        </w:rPr>
        <w:t xml:space="preserve">до </w:t>
      </w:r>
      <w:r w:rsidRPr="00837132">
        <w:rPr>
          <w:rFonts w:ascii="Times New Roman" w:hAnsi="Times New Roman" w:cs="Times New Roman"/>
          <w:color w:val="000000"/>
        </w:rPr>
        <w:t>тендерної документації №6</w:t>
      </w:r>
      <w:r w:rsidR="001A1D4C">
        <w:rPr>
          <w:rFonts w:ascii="Times New Roman" w:hAnsi="Times New Roman" w:cs="Times New Roman"/>
          <w:color w:val="000000"/>
        </w:rPr>
        <w:t>7</w:t>
      </w:r>
    </w:p>
    <w:p w14:paraId="40E4F9B5" w14:textId="77777777" w:rsidR="00C823BB" w:rsidRPr="00C12CB7" w:rsidRDefault="00C823BB" w:rsidP="00C823BB">
      <w:pPr>
        <w:widowControl w:val="0"/>
        <w:spacing w:after="0" w:line="240" w:lineRule="auto"/>
        <w:rPr>
          <w:rFonts w:ascii="Times New Roman" w:eastAsia="Times New Roman" w:hAnsi="Times New Roman" w:cs="Times New Roman"/>
          <w:b/>
          <w:color w:val="000000"/>
          <w:sz w:val="24"/>
          <w:szCs w:val="24"/>
          <w:lang w:val="en-US"/>
        </w:rPr>
      </w:pPr>
    </w:p>
    <w:p w14:paraId="304C7719" w14:textId="77777777" w:rsidR="00C823BB" w:rsidRPr="00C12CB7" w:rsidRDefault="00C823BB" w:rsidP="00C823BB">
      <w:pPr>
        <w:widowControl w:val="0"/>
        <w:spacing w:after="0" w:line="240" w:lineRule="auto"/>
        <w:rPr>
          <w:rFonts w:ascii="Times New Roman" w:hAnsi="Times New Roman" w:cs="Times New Roman"/>
          <w:b/>
          <w:sz w:val="24"/>
          <w:szCs w:val="24"/>
        </w:rPr>
      </w:pP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7082"/>
      </w:tblGrid>
      <w:tr w:rsidR="00C823BB" w:rsidRPr="00C12CB7" w14:paraId="0DC0ADA0" w14:textId="77777777" w:rsidTr="000C5FDF">
        <w:tc>
          <w:tcPr>
            <w:tcW w:w="445" w:type="dxa"/>
          </w:tcPr>
          <w:p w14:paraId="0081B61B" w14:textId="77777777" w:rsidR="00C823BB" w:rsidRPr="00C12CB7" w:rsidRDefault="00C823BB" w:rsidP="000C5FDF">
            <w:pPr>
              <w:jc w:val="center"/>
              <w:rPr>
                <w:rFonts w:ascii="Times New Roman" w:hAnsi="Times New Roman" w:cs="Times New Roman"/>
                <w:sz w:val="24"/>
                <w:szCs w:val="24"/>
              </w:rPr>
            </w:pPr>
          </w:p>
        </w:tc>
        <w:tc>
          <w:tcPr>
            <w:tcW w:w="2385" w:type="dxa"/>
          </w:tcPr>
          <w:p w14:paraId="0B33C9E2" w14:textId="77777777" w:rsidR="00C823BB" w:rsidRPr="00C12CB7" w:rsidRDefault="00C823BB" w:rsidP="000C5FDF">
            <w:pPr>
              <w:jc w:val="center"/>
              <w:rPr>
                <w:rFonts w:ascii="Times New Roman" w:hAnsi="Times New Roman" w:cs="Times New Roman"/>
                <w:b/>
                <w:sz w:val="24"/>
                <w:szCs w:val="24"/>
              </w:rPr>
            </w:pPr>
            <w:r w:rsidRPr="00C12CB7">
              <w:rPr>
                <w:rFonts w:ascii="Times New Roman" w:hAnsi="Times New Roman" w:cs="Times New Roman"/>
                <w:b/>
                <w:sz w:val="24"/>
                <w:szCs w:val="24"/>
              </w:rPr>
              <w:t>Інформація</w:t>
            </w:r>
          </w:p>
          <w:p w14:paraId="5CD48CB0" w14:textId="77777777" w:rsidR="00C823BB" w:rsidRPr="00C12CB7" w:rsidRDefault="00C823BB" w:rsidP="000C5FDF">
            <w:pPr>
              <w:jc w:val="center"/>
              <w:rPr>
                <w:rFonts w:ascii="Times New Roman" w:hAnsi="Times New Roman" w:cs="Times New Roman"/>
                <w:b/>
                <w:sz w:val="24"/>
                <w:szCs w:val="24"/>
                <w:u w:val="single"/>
              </w:rPr>
            </w:pPr>
          </w:p>
        </w:tc>
        <w:tc>
          <w:tcPr>
            <w:tcW w:w="7082" w:type="dxa"/>
          </w:tcPr>
          <w:p w14:paraId="61261A02" w14:textId="77777777" w:rsidR="00C823BB" w:rsidRPr="00C12CB7" w:rsidRDefault="00C823BB" w:rsidP="000C5FDF">
            <w:pPr>
              <w:jc w:val="center"/>
              <w:rPr>
                <w:rFonts w:ascii="Times New Roman" w:hAnsi="Times New Roman" w:cs="Times New Roman"/>
                <w:b/>
                <w:sz w:val="24"/>
                <w:szCs w:val="24"/>
              </w:rPr>
            </w:pPr>
            <w:r w:rsidRPr="00C12CB7">
              <w:rPr>
                <w:rFonts w:ascii="Times New Roman" w:hAnsi="Times New Roman" w:cs="Times New Roman"/>
                <w:b/>
                <w:sz w:val="24"/>
                <w:szCs w:val="24"/>
              </w:rPr>
              <w:t>Документи на підтвердження інформації</w:t>
            </w:r>
          </w:p>
        </w:tc>
      </w:tr>
      <w:tr w:rsidR="00C823BB" w:rsidRPr="00C12CB7" w14:paraId="68B3A9CE" w14:textId="77777777" w:rsidTr="000C5FDF">
        <w:tc>
          <w:tcPr>
            <w:tcW w:w="445" w:type="dxa"/>
          </w:tcPr>
          <w:p w14:paraId="33D18002" w14:textId="77777777" w:rsidR="00C823BB" w:rsidRPr="00C12CB7" w:rsidRDefault="00C823BB" w:rsidP="000C5FDF">
            <w:pPr>
              <w:rPr>
                <w:rFonts w:ascii="Times New Roman" w:hAnsi="Times New Roman" w:cs="Times New Roman"/>
                <w:sz w:val="24"/>
                <w:szCs w:val="24"/>
              </w:rPr>
            </w:pPr>
            <w:bookmarkStart w:id="47" w:name="_Hlk144303501"/>
            <w:r w:rsidRPr="00C12CB7">
              <w:rPr>
                <w:rFonts w:ascii="Times New Roman" w:hAnsi="Times New Roman" w:cs="Times New Roman"/>
                <w:sz w:val="24"/>
                <w:szCs w:val="24"/>
              </w:rPr>
              <w:t>1</w:t>
            </w:r>
          </w:p>
        </w:tc>
        <w:tc>
          <w:tcPr>
            <w:tcW w:w="2385" w:type="dxa"/>
          </w:tcPr>
          <w:p w14:paraId="07289F00" w14:textId="77777777" w:rsidR="00C823BB" w:rsidRPr="00C12CB7" w:rsidRDefault="00C823BB" w:rsidP="000C5FDF">
            <w:pPr>
              <w:rPr>
                <w:rFonts w:ascii="Times New Roman" w:hAnsi="Times New Roman" w:cs="Times New Roman"/>
                <w:sz w:val="24"/>
                <w:szCs w:val="24"/>
              </w:rPr>
            </w:pPr>
            <w:r w:rsidRPr="00C12CB7">
              <w:rPr>
                <w:rFonts w:ascii="Times New Roman" w:hAnsi="Times New Roman" w:cs="Times New Roman"/>
                <w:sz w:val="24"/>
                <w:szCs w:val="24"/>
              </w:rPr>
              <w:t>Про підтвердження права підпису уповноваженої особи тендерної пропозиції</w:t>
            </w:r>
          </w:p>
        </w:tc>
        <w:tc>
          <w:tcPr>
            <w:tcW w:w="7082" w:type="dxa"/>
          </w:tcPr>
          <w:p w14:paraId="3C688769" w14:textId="77777777" w:rsidR="00C823BB" w:rsidRPr="00C12CB7" w:rsidRDefault="00C823BB" w:rsidP="000C5FDF">
            <w:pPr>
              <w:jc w:val="both"/>
              <w:rPr>
                <w:rFonts w:ascii="Times New Roman" w:hAnsi="Times New Roman" w:cs="Times New Roman"/>
                <w:b/>
                <w:sz w:val="24"/>
                <w:szCs w:val="24"/>
              </w:rPr>
            </w:pPr>
            <w:r w:rsidRPr="00C12CB7">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12CB7">
              <w:rPr>
                <w:rFonts w:ascii="Times New Roman" w:hAnsi="Times New Roman" w:cs="Times New Roman"/>
                <w:b/>
                <w:sz w:val="24"/>
                <w:szCs w:val="24"/>
              </w:rPr>
              <w:t>(для юридичних осіб).</w:t>
            </w:r>
          </w:p>
          <w:p w14:paraId="111F9AC5" w14:textId="77777777" w:rsidR="00C823BB" w:rsidRPr="00C12CB7" w:rsidRDefault="00C823BB" w:rsidP="000C5FDF">
            <w:pPr>
              <w:jc w:val="both"/>
              <w:rPr>
                <w:rFonts w:ascii="Times New Roman" w:hAnsi="Times New Roman" w:cs="Times New Roman"/>
                <w:sz w:val="24"/>
                <w:szCs w:val="24"/>
              </w:rPr>
            </w:pPr>
          </w:p>
          <w:p w14:paraId="04811FF5" w14:textId="77777777" w:rsidR="00C823BB" w:rsidRPr="00C12CB7" w:rsidRDefault="00C823BB" w:rsidP="000C5FDF">
            <w:pPr>
              <w:jc w:val="both"/>
              <w:rPr>
                <w:rFonts w:ascii="Times New Roman" w:hAnsi="Times New Roman" w:cs="Times New Roman"/>
                <w:sz w:val="24"/>
                <w:szCs w:val="24"/>
              </w:rPr>
            </w:pPr>
            <w:r w:rsidRPr="00C12CB7">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12CB7">
              <w:rPr>
                <w:rFonts w:ascii="Times New Roman" w:hAnsi="Times New Roman" w:cs="Times New Roman"/>
                <w:sz w:val="24"/>
                <w:szCs w:val="24"/>
              </w:rPr>
              <w:t xml:space="preserve"> </w:t>
            </w:r>
            <w:r w:rsidRPr="00C12CB7">
              <w:rPr>
                <w:rFonts w:ascii="Times New Roman" w:hAnsi="Times New Roman" w:cs="Times New Roman"/>
                <w:b/>
                <w:sz w:val="24"/>
                <w:szCs w:val="24"/>
              </w:rPr>
              <w:t>(для фізичних осіб, фізичних осіб-підприємців).</w:t>
            </w:r>
          </w:p>
        </w:tc>
      </w:tr>
      <w:tr w:rsidR="00C823BB" w:rsidRPr="00C12CB7" w14:paraId="66878B94" w14:textId="77777777" w:rsidTr="000C5FDF">
        <w:tc>
          <w:tcPr>
            <w:tcW w:w="445" w:type="dxa"/>
          </w:tcPr>
          <w:p w14:paraId="4F863FB1" w14:textId="77777777" w:rsidR="00C823BB" w:rsidRPr="00C12CB7" w:rsidRDefault="00C823BB" w:rsidP="000C5FDF">
            <w:pPr>
              <w:rPr>
                <w:rFonts w:ascii="Times New Roman" w:hAnsi="Times New Roman" w:cs="Times New Roman"/>
                <w:sz w:val="24"/>
                <w:szCs w:val="24"/>
              </w:rPr>
            </w:pPr>
            <w:r w:rsidRPr="00C12CB7">
              <w:rPr>
                <w:rFonts w:ascii="Times New Roman" w:hAnsi="Times New Roman" w:cs="Times New Roman"/>
                <w:sz w:val="24"/>
                <w:szCs w:val="24"/>
              </w:rPr>
              <w:t>2</w:t>
            </w:r>
          </w:p>
        </w:tc>
        <w:tc>
          <w:tcPr>
            <w:tcW w:w="2385" w:type="dxa"/>
          </w:tcPr>
          <w:p w14:paraId="6C464CCE" w14:textId="77777777" w:rsidR="00C823BB" w:rsidRPr="00C12CB7" w:rsidRDefault="00C823BB" w:rsidP="000C5FDF">
            <w:pPr>
              <w:rPr>
                <w:rFonts w:ascii="Times New Roman" w:hAnsi="Times New Roman" w:cs="Times New Roman"/>
                <w:sz w:val="24"/>
                <w:szCs w:val="24"/>
              </w:rPr>
            </w:pPr>
            <w:r w:rsidRPr="00C12CB7">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7082" w:type="dxa"/>
          </w:tcPr>
          <w:p w14:paraId="5FFD5D11" w14:textId="77777777" w:rsidR="00C823BB" w:rsidRPr="00C12CB7" w:rsidRDefault="00C823BB" w:rsidP="000C5FDF">
            <w:pPr>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8">
              <w:r w:rsidRPr="00C12CB7">
                <w:rPr>
                  <w:rFonts w:ascii="Times New Roman" w:hAnsi="Times New Roman" w:cs="Times New Roman"/>
                  <w:color w:val="0000FF"/>
                  <w:sz w:val="24"/>
                  <w:szCs w:val="24"/>
                  <w:u w:val="single"/>
                </w:rPr>
                <w:t>https://usr.minjust.gov.ua/ua/freesearch</w:t>
              </w:r>
            </w:hyperlink>
            <w:r w:rsidRPr="00C12CB7">
              <w:rPr>
                <w:rFonts w:ascii="Times New Roman" w:hAnsi="Times New Roman" w:cs="Times New Roman"/>
                <w:color w:val="000000"/>
                <w:sz w:val="24"/>
                <w:szCs w:val="24"/>
              </w:rPr>
              <w:t xml:space="preserve">). </w:t>
            </w:r>
            <w:r w:rsidRPr="00C12CB7">
              <w:rPr>
                <w:rFonts w:ascii="Times New Roman" w:hAnsi="Times New Roman" w:cs="Times New Roman"/>
                <w:b/>
                <w:sz w:val="24"/>
                <w:szCs w:val="24"/>
              </w:rPr>
              <w:t xml:space="preserve">(для юридичних осіб). </w:t>
            </w:r>
            <w:r w:rsidRPr="00C12CB7">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15E8341D" w14:textId="77777777" w:rsidR="00C823BB" w:rsidRPr="00C12CB7" w:rsidRDefault="00C823BB" w:rsidP="000C5FDF">
            <w:pPr>
              <w:jc w:val="both"/>
              <w:rPr>
                <w:rFonts w:ascii="Times New Roman" w:hAnsi="Times New Roman" w:cs="Times New Roman"/>
                <w:sz w:val="24"/>
                <w:szCs w:val="24"/>
              </w:rPr>
            </w:pPr>
          </w:p>
          <w:p w14:paraId="0823F556" w14:textId="77777777" w:rsidR="00C823BB" w:rsidRPr="00C12CB7" w:rsidRDefault="00C823BB" w:rsidP="000C5FDF">
            <w:pPr>
              <w:jc w:val="both"/>
              <w:rPr>
                <w:rFonts w:ascii="Times New Roman" w:hAnsi="Times New Roman" w:cs="Times New Roman"/>
                <w:sz w:val="24"/>
                <w:szCs w:val="24"/>
              </w:rPr>
            </w:pPr>
            <w:r w:rsidRPr="00C12CB7">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C12CB7">
              <w:rPr>
                <w:rFonts w:ascii="Times New Roman" w:hAnsi="Times New Roman" w:cs="Times New Roman"/>
                <w:b/>
                <w:sz w:val="24"/>
                <w:szCs w:val="24"/>
              </w:rPr>
              <w:t xml:space="preserve"> (для юридичних осіб, фізичних осіб-підприємців).</w:t>
            </w:r>
          </w:p>
        </w:tc>
      </w:tr>
      <w:tr w:rsidR="00C823BB" w:rsidRPr="00C12CB7" w14:paraId="50F17D44" w14:textId="77777777" w:rsidTr="000C5FDF">
        <w:tc>
          <w:tcPr>
            <w:tcW w:w="445" w:type="dxa"/>
          </w:tcPr>
          <w:p w14:paraId="79029477" w14:textId="77777777" w:rsidR="00C823BB" w:rsidRPr="00C12CB7" w:rsidRDefault="00C823BB" w:rsidP="000C5FDF">
            <w:pPr>
              <w:rPr>
                <w:rFonts w:ascii="Times New Roman" w:hAnsi="Times New Roman" w:cs="Times New Roman"/>
                <w:sz w:val="24"/>
                <w:szCs w:val="24"/>
              </w:rPr>
            </w:pPr>
            <w:r w:rsidRPr="00C12CB7">
              <w:rPr>
                <w:rFonts w:ascii="Times New Roman" w:hAnsi="Times New Roman" w:cs="Times New Roman"/>
                <w:sz w:val="24"/>
                <w:szCs w:val="24"/>
              </w:rPr>
              <w:lastRenderedPageBreak/>
              <w:t>3</w:t>
            </w:r>
          </w:p>
        </w:tc>
        <w:tc>
          <w:tcPr>
            <w:tcW w:w="2385" w:type="dxa"/>
          </w:tcPr>
          <w:p w14:paraId="7306820D" w14:textId="77777777" w:rsidR="00C823BB" w:rsidRPr="00C12CB7" w:rsidRDefault="00C823BB" w:rsidP="000C5FDF">
            <w:pPr>
              <w:rPr>
                <w:rFonts w:ascii="Times New Roman" w:hAnsi="Times New Roman" w:cs="Times New Roman"/>
                <w:sz w:val="24"/>
                <w:szCs w:val="24"/>
              </w:rPr>
            </w:pPr>
            <w:r w:rsidRPr="00C12CB7">
              <w:rPr>
                <w:rFonts w:ascii="Times New Roman" w:hAnsi="Times New Roman" w:cs="Times New Roman"/>
                <w:color w:val="000000"/>
                <w:sz w:val="24"/>
                <w:szCs w:val="24"/>
              </w:rPr>
              <w:t>Інформації, що підтверджує відсутність підстав</w:t>
            </w:r>
            <w:r w:rsidRPr="00C12CB7">
              <w:rPr>
                <w:rFonts w:ascii="Times New Roman" w:hAnsi="Times New Roman" w:cs="Times New Roman"/>
                <w:b/>
                <w:color w:val="000000"/>
                <w:sz w:val="24"/>
                <w:szCs w:val="24"/>
              </w:rPr>
              <w:t xml:space="preserve"> </w:t>
            </w:r>
            <w:r w:rsidRPr="00C12CB7">
              <w:rPr>
                <w:rFonts w:ascii="Times New Roman" w:hAnsi="Times New Roman" w:cs="Times New Roman"/>
                <w:color w:val="000000"/>
                <w:sz w:val="24"/>
                <w:szCs w:val="24"/>
              </w:rPr>
              <w:t>конфлікту інтересів.</w:t>
            </w:r>
          </w:p>
        </w:tc>
        <w:tc>
          <w:tcPr>
            <w:tcW w:w="7082" w:type="dxa"/>
          </w:tcPr>
          <w:p w14:paraId="5BB8316B" w14:textId="166DAB9D" w:rsidR="00C823BB" w:rsidRPr="00C12CB7" w:rsidRDefault="00C823BB" w:rsidP="000C5FDF">
            <w:pPr>
              <w:ind w:left="37"/>
              <w:jc w:val="both"/>
              <w:rPr>
                <w:rFonts w:ascii="Times New Roman" w:hAnsi="Times New Roman" w:cs="Times New Roman"/>
                <w:b/>
                <w:color w:val="000000"/>
                <w:sz w:val="24"/>
                <w:szCs w:val="24"/>
              </w:rPr>
            </w:pPr>
            <w:r w:rsidRPr="00C12CB7">
              <w:rPr>
                <w:rFonts w:ascii="Times New Roman" w:hAnsi="Times New Roman" w:cs="Times New Roman"/>
                <w:color w:val="000000"/>
                <w:sz w:val="24"/>
                <w:szCs w:val="24"/>
              </w:rPr>
              <w:t>Інформації надається шляхом заповнення форми</w:t>
            </w:r>
            <w:r w:rsidRPr="00C12CB7">
              <w:rPr>
                <w:rFonts w:ascii="Times New Roman" w:hAnsi="Times New Roman" w:cs="Times New Roman"/>
                <w:b/>
                <w:color w:val="000000"/>
                <w:sz w:val="24"/>
                <w:szCs w:val="24"/>
              </w:rPr>
              <w:t xml:space="preserve"> </w:t>
            </w:r>
            <w:r w:rsidRPr="00C12CB7">
              <w:rPr>
                <w:rFonts w:ascii="Times New Roman" w:hAnsi="Times New Roman" w:cs="Times New Roman"/>
                <w:color w:val="000000"/>
                <w:sz w:val="24"/>
                <w:szCs w:val="24"/>
              </w:rPr>
              <w:t>«Декларація конфлікту інтересів», що викладена у</w:t>
            </w:r>
            <w:r w:rsidRPr="00C12CB7">
              <w:rPr>
                <w:rFonts w:ascii="Times New Roman" w:hAnsi="Times New Roman" w:cs="Times New Roman"/>
                <w:b/>
                <w:color w:val="000000"/>
                <w:sz w:val="24"/>
                <w:szCs w:val="24"/>
              </w:rPr>
              <w:t xml:space="preserve"> Додатку </w:t>
            </w:r>
            <w:r w:rsidR="00780367">
              <w:rPr>
                <w:rFonts w:ascii="Times New Roman" w:hAnsi="Times New Roman" w:cs="Times New Roman"/>
                <w:b/>
                <w:color w:val="000000"/>
                <w:sz w:val="24"/>
                <w:szCs w:val="24"/>
              </w:rPr>
              <w:t>5</w:t>
            </w:r>
            <w:r w:rsidRPr="00C12CB7">
              <w:rPr>
                <w:rFonts w:ascii="Times New Roman" w:hAnsi="Times New Roman" w:cs="Times New Roman"/>
                <w:color w:val="000000"/>
                <w:sz w:val="24"/>
                <w:szCs w:val="24"/>
              </w:rPr>
              <w:t>.</w:t>
            </w:r>
          </w:p>
          <w:p w14:paraId="444CCA16" w14:textId="77777777" w:rsidR="00C823BB" w:rsidRPr="00C12CB7" w:rsidRDefault="00C823BB" w:rsidP="000C5FDF">
            <w:pPr>
              <w:ind w:left="37"/>
              <w:jc w:val="both"/>
              <w:rPr>
                <w:rFonts w:ascii="Times New Roman" w:hAnsi="Times New Roman" w:cs="Times New Roman"/>
                <w:color w:val="000000"/>
                <w:sz w:val="24"/>
                <w:szCs w:val="24"/>
              </w:rPr>
            </w:pPr>
            <w:r w:rsidRPr="00C12CB7">
              <w:rPr>
                <w:rFonts w:ascii="Times New Roman" w:hAnsi="Times New Roman" w:cs="Times New Roman"/>
                <w:sz w:val="24"/>
                <w:szCs w:val="24"/>
              </w:rPr>
              <w:t>Закупівля товарів, робіт і послуг, необхідних для виконання програм Глобального фонду, за рахунок грантів (субгрантів) здійснюється згідно з вимогами Глобального фонду у сфері управління закупівлями та постачанням, а також внутрішніми процедурами основних реципієнтів (субреципієнтів), що погоджені з Глобальним фондом. Відповідно пункту 1 статті 6 Закону України «Про виконання програм Глобального фонду для боротьби із СНІДом, туберкульозом та малярією в Україні» від 21.06.2012 №4999-</w:t>
            </w:r>
            <w:r w:rsidRPr="00C12CB7">
              <w:rPr>
                <w:rFonts w:ascii="Times New Roman" w:hAnsi="Times New Roman" w:cs="Times New Roman"/>
                <w:sz w:val="24"/>
                <w:szCs w:val="24"/>
                <w:lang w:val="en-US"/>
              </w:rPr>
              <w:t>VI</w:t>
            </w:r>
            <w:r w:rsidRPr="00C12CB7">
              <w:rPr>
                <w:rFonts w:ascii="Times New Roman" w:hAnsi="Times New Roman" w:cs="Times New Roman"/>
                <w:sz w:val="24"/>
                <w:szCs w:val="24"/>
              </w:rPr>
              <w:t>.</w:t>
            </w:r>
          </w:p>
        </w:tc>
      </w:tr>
      <w:tr w:rsidR="00C823BB" w:rsidRPr="00C12CB7" w14:paraId="342D2742" w14:textId="77777777" w:rsidTr="000C5FDF">
        <w:tc>
          <w:tcPr>
            <w:tcW w:w="445" w:type="dxa"/>
          </w:tcPr>
          <w:p w14:paraId="5B5F7A49" w14:textId="77777777" w:rsidR="00C823BB" w:rsidRPr="00C12CB7" w:rsidRDefault="00C823BB" w:rsidP="000C5FDF">
            <w:pPr>
              <w:rPr>
                <w:rFonts w:ascii="Times New Roman" w:hAnsi="Times New Roman" w:cs="Times New Roman"/>
                <w:sz w:val="24"/>
                <w:szCs w:val="24"/>
              </w:rPr>
            </w:pPr>
            <w:r w:rsidRPr="00C12CB7">
              <w:rPr>
                <w:rFonts w:ascii="Times New Roman" w:hAnsi="Times New Roman" w:cs="Times New Roman"/>
                <w:sz w:val="24"/>
                <w:szCs w:val="24"/>
              </w:rPr>
              <w:t>4</w:t>
            </w:r>
          </w:p>
        </w:tc>
        <w:tc>
          <w:tcPr>
            <w:tcW w:w="2385" w:type="dxa"/>
          </w:tcPr>
          <w:p w14:paraId="78E32187" w14:textId="77777777" w:rsidR="00C823BB" w:rsidRPr="00C12CB7" w:rsidRDefault="00C823BB" w:rsidP="000C5FDF">
            <w:pPr>
              <w:rPr>
                <w:rFonts w:ascii="Times New Roman" w:hAnsi="Times New Roman" w:cs="Times New Roman"/>
                <w:sz w:val="24"/>
                <w:szCs w:val="24"/>
              </w:rPr>
            </w:pPr>
            <w:r w:rsidRPr="00C12CB7">
              <w:rPr>
                <w:rFonts w:ascii="Times New Roman" w:hAnsi="Times New Roman" w:cs="Times New Roman"/>
                <w:sz w:val="24"/>
                <w:szCs w:val="24"/>
              </w:rPr>
              <w:t>Підтвердження відповідності Учасника, який є закладом охорони здоров’я будь-якої форми власності та організаційно-правової форми або фізичною особою - підприємцем вимозі встановлений Порядком надання послуг з профілактики ВІЛ серед представників груп підвищеного ризику щодо інфікування ВІЛ, затвердженого наказом Міністерством охорони здоров'я України від 12.07.2019 № 1606 для надавачів послуг.</w:t>
            </w:r>
          </w:p>
        </w:tc>
        <w:tc>
          <w:tcPr>
            <w:tcW w:w="7082" w:type="dxa"/>
          </w:tcPr>
          <w:p w14:paraId="3C8A1E2C" w14:textId="77777777" w:rsidR="00C823BB" w:rsidRPr="00C12CB7" w:rsidRDefault="00C823BB" w:rsidP="000C5FDF">
            <w:pPr>
              <w:tabs>
                <w:tab w:val="left" w:pos="0"/>
              </w:tabs>
              <w:ind w:left="40"/>
              <w:jc w:val="both"/>
              <w:rPr>
                <w:rFonts w:ascii="Times New Roman" w:hAnsi="Times New Roman" w:cs="Times New Roman"/>
                <w:sz w:val="24"/>
                <w:szCs w:val="24"/>
              </w:rPr>
            </w:pPr>
            <w:r w:rsidRPr="00C12CB7">
              <w:rPr>
                <w:rFonts w:ascii="Times New Roman" w:hAnsi="Times New Roman" w:cs="Times New Roman"/>
                <w:sz w:val="24"/>
                <w:szCs w:val="24"/>
              </w:rPr>
              <w:t>На підтвердження вимоги Учасник має надати наступні документи:</w:t>
            </w:r>
          </w:p>
          <w:p w14:paraId="19B447A4" w14:textId="77777777" w:rsidR="00C823BB" w:rsidRPr="00C12CB7" w:rsidRDefault="00C823BB" w:rsidP="000C5FDF">
            <w:pPr>
              <w:tabs>
                <w:tab w:val="left" w:pos="0"/>
              </w:tabs>
              <w:jc w:val="both"/>
              <w:rPr>
                <w:rFonts w:ascii="Times New Roman" w:hAnsi="Times New Roman" w:cs="Times New Roman"/>
                <w:color w:val="000000"/>
                <w:sz w:val="24"/>
                <w:szCs w:val="24"/>
              </w:rPr>
            </w:pPr>
            <w:r w:rsidRPr="00C12CB7">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C823BB" w:rsidRPr="00C12CB7" w14:paraId="2F00D9D5" w14:textId="77777777" w:rsidTr="000C5FDF">
        <w:tc>
          <w:tcPr>
            <w:tcW w:w="445" w:type="dxa"/>
          </w:tcPr>
          <w:p w14:paraId="4347F029" w14:textId="77777777" w:rsidR="00C823BB" w:rsidRPr="00C12CB7" w:rsidRDefault="00C823BB" w:rsidP="000C5FDF">
            <w:pPr>
              <w:rPr>
                <w:rFonts w:ascii="Times New Roman" w:hAnsi="Times New Roman" w:cs="Times New Roman"/>
                <w:sz w:val="24"/>
                <w:szCs w:val="24"/>
              </w:rPr>
            </w:pPr>
            <w:r w:rsidRPr="00C12CB7">
              <w:rPr>
                <w:rFonts w:ascii="Times New Roman" w:hAnsi="Times New Roman" w:cs="Times New Roman"/>
                <w:sz w:val="24"/>
                <w:szCs w:val="24"/>
              </w:rPr>
              <w:t>5</w:t>
            </w:r>
          </w:p>
        </w:tc>
        <w:tc>
          <w:tcPr>
            <w:tcW w:w="2385" w:type="dxa"/>
          </w:tcPr>
          <w:p w14:paraId="39D51EED" w14:textId="77777777" w:rsidR="00C823BB" w:rsidRPr="00C12CB7" w:rsidRDefault="00C823BB" w:rsidP="000C5FDF">
            <w:pPr>
              <w:rPr>
                <w:rFonts w:ascii="Times New Roman" w:hAnsi="Times New Roman" w:cs="Times New Roman"/>
                <w:color w:val="000000"/>
                <w:sz w:val="24"/>
                <w:szCs w:val="24"/>
              </w:rPr>
            </w:pPr>
            <w:r w:rsidRPr="00C12CB7">
              <w:rPr>
                <w:rFonts w:ascii="Times New Roman" w:hAnsi="Times New Roman" w:cs="Times New Roman"/>
                <w:sz w:val="24"/>
                <w:szCs w:val="24"/>
              </w:rPr>
              <w:t xml:space="preserve">Підтвердження відповідності Учасника, який є громадською та/або благодійною організацією вимозі встановленій Порядком надання послуг з профілактики ВІЛ </w:t>
            </w:r>
            <w:r w:rsidRPr="00C12CB7">
              <w:rPr>
                <w:rFonts w:ascii="Times New Roman" w:hAnsi="Times New Roman" w:cs="Times New Roman"/>
                <w:sz w:val="24"/>
                <w:szCs w:val="24"/>
              </w:rPr>
              <w:lastRenderedPageBreak/>
              <w:t>серед представників груп підвищеного ризику щодо інфікування ВІЛ, затвердженого наказом Міністерством охорони здоров'я України від 12.07.2019 № 1606 для надавачів послуг.</w:t>
            </w:r>
          </w:p>
        </w:tc>
        <w:tc>
          <w:tcPr>
            <w:tcW w:w="7082" w:type="dxa"/>
          </w:tcPr>
          <w:p w14:paraId="40102F42" w14:textId="77777777" w:rsidR="00C823BB" w:rsidRPr="00C12CB7" w:rsidRDefault="00C823BB" w:rsidP="000C5FDF">
            <w:pPr>
              <w:tabs>
                <w:tab w:val="left" w:pos="0"/>
              </w:tabs>
              <w:ind w:left="40"/>
              <w:jc w:val="both"/>
              <w:rPr>
                <w:rFonts w:ascii="Times New Roman" w:hAnsi="Times New Roman" w:cs="Times New Roman"/>
                <w:sz w:val="24"/>
                <w:szCs w:val="24"/>
              </w:rPr>
            </w:pPr>
            <w:r w:rsidRPr="00C12CB7">
              <w:rPr>
                <w:rFonts w:ascii="Times New Roman" w:hAnsi="Times New Roman" w:cs="Times New Roman"/>
                <w:sz w:val="24"/>
                <w:szCs w:val="24"/>
              </w:rPr>
              <w:lastRenderedPageBreak/>
              <w:t>На підтвердження вимоги Учасник має надати наступні документи:</w:t>
            </w:r>
          </w:p>
          <w:p w14:paraId="47F1C38E" w14:textId="77777777" w:rsidR="00C823BB" w:rsidRPr="00C12CB7" w:rsidRDefault="00C823BB" w:rsidP="000C5FDF">
            <w:pPr>
              <w:tabs>
                <w:tab w:val="left" w:pos="0"/>
              </w:tabs>
              <w:spacing w:after="0"/>
              <w:jc w:val="both"/>
              <w:rPr>
                <w:rFonts w:ascii="Times New Roman" w:hAnsi="Times New Roman" w:cs="Times New Roman"/>
                <w:sz w:val="24"/>
                <w:szCs w:val="24"/>
              </w:rPr>
            </w:pPr>
            <w:r w:rsidRPr="00C12CB7">
              <w:rPr>
                <w:rFonts w:ascii="Times New Roman" w:hAnsi="Times New Roman" w:cs="Times New Roman"/>
                <w:sz w:val="24"/>
                <w:szCs w:val="24"/>
              </w:rPr>
              <w:t xml:space="preserve">Лист(-и)-відгук(-и) від організації (-й), який(-і) підтверджує(-ють) що учасник </w:t>
            </w:r>
            <w:r w:rsidRPr="00C12CB7">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20E7EA7E" w14:textId="77777777" w:rsidR="00C823BB" w:rsidRPr="00C12CB7" w:rsidRDefault="00C823BB" w:rsidP="000C5FDF">
            <w:pPr>
              <w:tabs>
                <w:tab w:val="left" w:pos="0"/>
              </w:tabs>
              <w:spacing w:after="0"/>
              <w:jc w:val="both"/>
              <w:rPr>
                <w:rFonts w:ascii="Times New Roman" w:hAnsi="Times New Roman" w:cs="Times New Roman"/>
                <w:sz w:val="24"/>
                <w:szCs w:val="24"/>
                <w:shd w:val="clear" w:color="auto" w:fill="FFFFFF"/>
              </w:rPr>
            </w:pPr>
            <w:r w:rsidRPr="00C12CB7">
              <w:rPr>
                <w:rFonts w:ascii="Times New Roman" w:hAnsi="Times New Roman" w:cs="Times New Roman"/>
                <w:sz w:val="24"/>
                <w:szCs w:val="24"/>
              </w:rPr>
              <w:lastRenderedPageBreak/>
              <w:t xml:space="preserve">Лист(-и)-відгук(-и) має(-ють) містити інформацію щодо періоду та розширеного предмету діяльності учасника у сфері </w:t>
            </w:r>
            <w:r w:rsidRPr="00C12CB7">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7C1B9752" w14:textId="77777777" w:rsidR="00C823BB" w:rsidRPr="00C12CB7" w:rsidRDefault="00C823BB" w:rsidP="000C5FDF">
            <w:pPr>
              <w:tabs>
                <w:tab w:val="left" w:pos="0"/>
              </w:tabs>
              <w:spacing w:after="0"/>
              <w:jc w:val="both"/>
              <w:rPr>
                <w:rFonts w:ascii="Times New Roman" w:hAnsi="Times New Roman" w:cs="Times New Roman"/>
                <w:sz w:val="24"/>
                <w:szCs w:val="24"/>
              </w:rPr>
            </w:pPr>
            <w:r w:rsidRPr="00C12CB7">
              <w:rPr>
                <w:rFonts w:ascii="Times New Roman" w:hAnsi="Times New Roman" w:cs="Times New Roman"/>
                <w:sz w:val="24"/>
                <w:szCs w:val="24"/>
              </w:rPr>
              <w:t>На підтвердження зазначеної вимоги приймаються листи від наступних організацій:</w:t>
            </w:r>
          </w:p>
          <w:p w14:paraId="498923CB" w14:textId="77777777" w:rsidR="00C823BB" w:rsidRPr="00C12CB7" w:rsidRDefault="00C823BB"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color w:val="000000"/>
                <w:sz w:val="24"/>
                <w:szCs w:val="24"/>
              </w:rPr>
            </w:pPr>
            <w:r w:rsidRPr="00C12CB7">
              <w:rPr>
                <w:rFonts w:ascii="Times New Roman" w:hAnsi="Times New Roman" w:cs="Times New Roman"/>
                <w:bCs/>
                <w:sz w:val="24"/>
                <w:szCs w:val="24"/>
                <w:lang w:eastAsia="ru-RU"/>
              </w:rPr>
              <w:t>Глобального фонду для боротьби зі СНІДом, туберкульозом та малярією</w:t>
            </w:r>
            <w:r w:rsidRPr="00C12CB7">
              <w:rPr>
                <w:rFonts w:ascii="Times New Roman" w:hAnsi="Times New Roman" w:cs="Times New Roman"/>
                <w:color w:val="000000"/>
                <w:sz w:val="24"/>
                <w:szCs w:val="24"/>
              </w:rPr>
              <w:t>;</w:t>
            </w:r>
          </w:p>
          <w:p w14:paraId="2D2EF817" w14:textId="77777777" w:rsidR="00C823BB" w:rsidRPr="00C12CB7" w:rsidRDefault="00C823BB"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color w:val="000000"/>
                <w:sz w:val="24"/>
                <w:szCs w:val="24"/>
              </w:rPr>
            </w:pPr>
            <w:r w:rsidRPr="00C12CB7">
              <w:rPr>
                <w:rFonts w:ascii="Times New Roman" w:hAnsi="Times New Roman" w:cs="Times New Roman"/>
                <w:sz w:val="24"/>
                <w:szCs w:val="24"/>
              </w:rPr>
              <w:t>Міжнародного благодійного фонду «Альянс громадського здоров’я»;</w:t>
            </w:r>
          </w:p>
          <w:p w14:paraId="7DF05FEC" w14:textId="77777777" w:rsidR="00C823BB" w:rsidRPr="00C12CB7" w:rsidRDefault="00C823BB"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099CCB36" w14:textId="77777777" w:rsidR="00C823BB" w:rsidRPr="00C12CB7" w:rsidRDefault="00C823BB"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5F2C8E70" w14:textId="77777777" w:rsidR="00C823BB" w:rsidRPr="00C12CB7" w:rsidRDefault="00C823BB"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Агентство США з міжнародного розвитку (USAID);</w:t>
            </w:r>
          </w:p>
          <w:p w14:paraId="4B6144E4" w14:textId="77777777" w:rsidR="00C823BB" w:rsidRPr="00C12CB7" w:rsidRDefault="00C823BB"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Центру з контролю та профілактики захворювань у США (CDC).</w:t>
            </w:r>
          </w:p>
          <w:p w14:paraId="6D9CAF60" w14:textId="77777777" w:rsidR="00C823BB" w:rsidRPr="00C12CB7" w:rsidRDefault="00C823BB" w:rsidP="000C5FDF">
            <w:pPr>
              <w:pBdr>
                <w:top w:val="nil"/>
                <w:left w:val="nil"/>
                <w:bottom w:val="nil"/>
                <w:right w:val="nil"/>
                <w:between w:val="nil"/>
              </w:pBdr>
              <w:tabs>
                <w:tab w:val="left" w:pos="0"/>
              </w:tabs>
              <w:ind w:left="446"/>
              <w:jc w:val="both"/>
              <w:rPr>
                <w:rFonts w:ascii="Times New Roman" w:hAnsi="Times New Roman" w:cs="Times New Roman"/>
                <w:color w:val="000000"/>
                <w:sz w:val="24"/>
                <w:szCs w:val="24"/>
              </w:rPr>
            </w:pPr>
          </w:p>
        </w:tc>
      </w:tr>
      <w:bookmarkEnd w:id="47"/>
    </w:tbl>
    <w:p w14:paraId="4EB17FD8" w14:textId="77777777" w:rsidR="00C823BB" w:rsidRPr="00C12CB7" w:rsidRDefault="00C823BB" w:rsidP="00C823BB">
      <w:pPr>
        <w:widowControl w:val="0"/>
        <w:spacing w:after="0" w:line="240" w:lineRule="auto"/>
        <w:rPr>
          <w:rFonts w:ascii="Times New Roman" w:hAnsi="Times New Roman" w:cs="Times New Roman"/>
          <w:b/>
          <w:sz w:val="24"/>
          <w:szCs w:val="24"/>
        </w:rPr>
      </w:pPr>
    </w:p>
    <w:p w14:paraId="0A82558B" w14:textId="77777777" w:rsidR="00C823BB" w:rsidRPr="00C12CB7" w:rsidRDefault="00C823BB" w:rsidP="00C823BB">
      <w:pPr>
        <w:widowControl w:val="0"/>
        <w:spacing w:after="0" w:line="240" w:lineRule="auto"/>
        <w:rPr>
          <w:rFonts w:ascii="Times New Roman" w:hAnsi="Times New Roman" w:cs="Times New Roman"/>
          <w:b/>
          <w:sz w:val="24"/>
          <w:szCs w:val="24"/>
        </w:rPr>
      </w:pPr>
    </w:p>
    <w:p w14:paraId="45186154" w14:textId="77777777" w:rsidR="00C823BB" w:rsidRPr="00C12CB7" w:rsidRDefault="00C823BB" w:rsidP="00C823BB">
      <w:pPr>
        <w:widowControl w:val="0"/>
        <w:spacing w:after="0" w:line="240" w:lineRule="auto"/>
        <w:rPr>
          <w:rFonts w:ascii="Times New Roman" w:hAnsi="Times New Roman" w:cs="Times New Roman"/>
          <w:b/>
          <w:sz w:val="24"/>
          <w:szCs w:val="24"/>
        </w:rPr>
      </w:pPr>
    </w:p>
    <w:p w14:paraId="535AB752" w14:textId="77777777" w:rsidR="00C823BB" w:rsidRPr="00C12CB7" w:rsidRDefault="00C823BB" w:rsidP="00C823BB">
      <w:pPr>
        <w:widowControl w:val="0"/>
        <w:spacing w:after="0" w:line="240" w:lineRule="auto"/>
        <w:rPr>
          <w:rFonts w:ascii="Times New Roman" w:hAnsi="Times New Roman" w:cs="Times New Roman"/>
          <w:b/>
          <w:sz w:val="24"/>
          <w:szCs w:val="24"/>
        </w:rPr>
      </w:pPr>
    </w:p>
    <w:p w14:paraId="5A379C87" w14:textId="77777777" w:rsidR="00C823BB" w:rsidRPr="009E53F2" w:rsidRDefault="00C823BB" w:rsidP="00C823BB">
      <w:pPr>
        <w:spacing w:after="0"/>
        <w:rPr>
          <w:rFonts w:ascii="Times New Roman" w:hAnsi="Times New Roman" w:cs="Times New Roman"/>
        </w:rPr>
      </w:pPr>
    </w:p>
    <w:p w14:paraId="227CDBC9" w14:textId="77777777" w:rsidR="00C823BB" w:rsidRPr="009E53F2" w:rsidRDefault="00C823BB" w:rsidP="00C823BB">
      <w:pPr>
        <w:spacing w:after="0"/>
        <w:rPr>
          <w:rFonts w:ascii="Times New Roman" w:hAnsi="Times New Roman" w:cs="Times New Roman"/>
        </w:rPr>
      </w:pPr>
    </w:p>
    <w:p w14:paraId="2B086159" w14:textId="77777777" w:rsidR="00C823BB" w:rsidRPr="009E53F2" w:rsidRDefault="00C823BB" w:rsidP="00C823BB">
      <w:pPr>
        <w:spacing w:after="0"/>
        <w:rPr>
          <w:rFonts w:ascii="Times New Roman" w:hAnsi="Times New Roman" w:cs="Times New Roman"/>
        </w:rPr>
      </w:pPr>
    </w:p>
    <w:p w14:paraId="7B8B5710" w14:textId="77777777" w:rsidR="00C823BB" w:rsidRPr="009E53F2" w:rsidRDefault="00C823BB" w:rsidP="00C823BB">
      <w:pPr>
        <w:spacing w:after="0"/>
        <w:rPr>
          <w:rFonts w:ascii="Times New Roman" w:hAnsi="Times New Roman" w:cs="Times New Roman"/>
        </w:rPr>
      </w:pPr>
    </w:p>
    <w:p w14:paraId="2B9808CF" w14:textId="77777777" w:rsidR="00C823BB" w:rsidRPr="009E53F2" w:rsidRDefault="00C823BB" w:rsidP="00C823BB">
      <w:pPr>
        <w:spacing w:after="0"/>
        <w:rPr>
          <w:rFonts w:ascii="Times New Roman" w:hAnsi="Times New Roman" w:cs="Times New Roman"/>
        </w:rPr>
      </w:pPr>
    </w:p>
    <w:p w14:paraId="0296BAC1" w14:textId="77777777" w:rsidR="00C823BB" w:rsidRPr="009E53F2" w:rsidRDefault="00C823BB" w:rsidP="00C823BB">
      <w:pPr>
        <w:spacing w:after="0"/>
        <w:rPr>
          <w:rFonts w:ascii="Times New Roman" w:hAnsi="Times New Roman" w:cs="Times New Roman"/>
        </w:rPr>
      </w:pPr>
    </w:p>
    <w:p w14:paraId="6B873183" w14:textId="77777777" w:rsidR="00C823BB" w:rsidRPr="009E53F2" w:rsidRDefault="00C823BB" w:rsidP="00C823BB">
      <w:pPr>
        <w:spacing w:after="0"/>
        <w:rPr>
          <w:rFonts w:ascii="Times New Roman" w:hAnsi="Times New Roman" w:cs="Times New Roman"/>
        </w:rPr>
      </w:pPr>
    </w:p>
    <w:p w14:paraId="3C835FA9" w14:textId="77777777" w:rsidR="00C823BB" w:rsidRPr="009E53F2" w:rsidRDefault="00C823BB" w:rsidP="00C823BB">
      <w:pPr>
        <w:spacing w:after="0"/>
        <w:rPr>
          <w:rFonts w:ascii="Times New Roman" w:hAnsi="Times New Roman" w:cs="Times New Roman"/>
          <w:b/>
          <w:sz w:val="24"/>
          <w:szCs w:val="24"/>
        </w:rPr>
      </w:pPr>
    </w:p>
    <w:p w14:paraId="16F9A48C" w14:textId="77777777" w:rsidR="00C823BB" w:rsidRDefault="00C823BB" w:rsidP="00C823BB">
      <w:pPr>
        <w:spacing w:after="0" w:line="240" w:lineRule="auto"/>
        <w:jc w:val="center"/>
        <w:rPr>
          <w:rFonts w:ascii="Times New Roman" w:eastAsia="Times New Roman" w:hAnsi="Times New Roman" w:cs="Times New Roman"/>
          <w:b/>
          <w:color w:val="000000"/>
          <w:sz w:val="24"/>
          <w:szCs w:val="24"/>
        </w:rPr>
      </w:pPr>
    </w:p>
    <w:p w14:paraId="022A53A6" w14:textId="77777777" w:rsidR="00C823BB" w:rsidRDefault="00C823BB" w:rsidP="00C823BB">
      <w:pPr>
        <w:spacing w:after="0" w:line="240" w:lineRule="auto"/>
        <w:jc w:val="center"/>
        <w:rPr>
          <w:rFonts w:ascii="Times New Roman" w:eastAsia="Times New Roman" w:hAnsi="Times New Roman" w:cs="Times New Roman"/>
          <w:b/>
          <w:color w:val="000000"/>
          <w:sz w:val="24"/>
          <w:szCs w:val="24"/>
        </w:rPr>
      </w:pPr>
    </w:p>
    <w:p w14:paraId="33C45360" w14:textId="77777777" w:rsidR="00E42BEF" w:rsidRPr="00C12CB7" w:rsidRDefault="00E42BEF" w:rsidP="00C823BB">
      <w:pPr>
        <w:spacing w:after="0" w:line="240" w:lineRule="auto"/>
        <w:ind w:firstLine="6379"/>
        <w:rPr>
          <w:rFonts w:ascii="Times New Roman" w:hAnsi="Times New Roman" w:cs="Times New Roman"/>
          <w:b/>
          <w:sz w:val="24"/>
          <w:szCs w:val="24"/>
        </w:rPr>
      </w:pPr>
    </w:p>
    <w:sectPr w:rsidR="00E42BEF" w:rsidRPr="00C12CB7" w:rsidSect="00E9774D">
      <w:pgSz w:w="11906" w:h="16838"/>
      <w:pgMar w:top="678" w:right="284"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5CBCC" w14:textId="77777777" w:rsidR="00F553AC" w:rsidRDefault="00F553AC" w:rsidP="00A5280A">
      <w:pPr>
        <w:spacing w:after="0" w:line="240" w:lineRule="auto"/>
      </w:pPr>
      <w:r>
        <w:separator/>
      </w:r>
    </w:p>
  </w:endnote>
  <w:endnote w:type="continuationSeparator" w:id="0">
    <w:p w14:paraId="3C0B304C" w14:textId="77777777" w:rsidR="00F553AC" w:rsidRDefault="00F553A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C674D2" w:rsidRDefault="00C674D2">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CCB5" w14:textId="77777777" w:rsidR="00C674D2" w:rsidRDefault="00C674D2">
    <w:pPr>
      <w:pStyle w:val="a9"/>
    </w:pPr>
    <w:r w:rsidRPr="00C34E55">
      <w:rPr>
        <w:noProof/>
      </w:rPr>
      <w:drawing>
        <wp:inline distT="0" distB="0" distL="0" distR="0" wp14:anchorId="439AC3ED" wp14:editId="235B3457">
          <wp:extent cx="1685925" cy="561975"/>
          <wp:effectExtent l="0" t="0" r="9525" b="9525"/>
          <wp:docPr id="6" name="Рисунок 6"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571A" w14:textId="77777777" w:rsidR="00F553AC" w:rsidRDefault="00F553AC" w:rsidP="00A5280A">
      <w:pPr>
        <w:spacing w:after="0" w:line="240" w:lineRule="auto"/>
      </w:pPr>
      <w:r>
        <w:separator/>
      </w:r>
    </w:p>
  </w:footnote>
  <w:footnote w:type="continuationSeparator" w:id="0">
    <w:p w14:paraId="279D042C" w14:textId="77777777" w:rsidR="00F553AC" w:rsidRDefault="00F553AC"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2"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4"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1"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3"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16cid:durableId="60101958">
    <w:abstractNumId w:val="18"/>
  </w:num>
  <w:num w:numId="2" w16cid:durableId="491483184">
    <w:abstractNumId w:val="20"/>
  </w:num>
  <w:num w:numId="3" w16cid:durableId="229267358">
    <w:abstractNumId w:val="34"/>
  </w:num>
  <w:num w:numId="4" w16cid:durableId="255408647">
    <w:abstractNumId w:val="26"/>
  </w:num>
  <w:num w:numId="5" w16cid:durableId="536550100">
    <w:abstractNumId w:val="25"/>
  </w:num>
  <w:num w:numId="6" w16cid:durableId="1392315894">
    <w:abstractNumId w:val="33"/>
  </w:num>
  <w:num w:numId="7" w16cid:durableId="262960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9896040">
    <w:abstractNumId w:val="32"/>
  </w:num>
  <w:num w:numId="9" w16cid:durableId="1878271294">
    <w:abstractNumId w:val="28"/>
  </w:num>
  <w:num w:numId="10" w16cid:durableId="2052343650">
    <w:abstractNumId w:val="31"/>
  </w:num>
  <w:num w:numId="11" w16cid:durableId="534082077">
    <w:abstractNumId w:val="27"/>
  </w:num>
  <w:num w:numId="12" w16cid:durableId="758137218">
    <w:abstractNumId w:val="14"/>
  </w:num>
  <w:num w:numId="13" w16cid:durableId="18749956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7906924">
    <w:abstractNumId w:val="30"/>
  </w:num>
  <w:num w:numId="15" w16cid:durableId="979842643">
    <w:abstractNumId w:val="38"/>
  </w:num>
  <w:num w:numId="16" w16cid:durableId="101657266">
    <w:abstractNumId w:val="24"/>
  </w:num>
  <w:num w:numId="17" w16cid:durableId="1931113122">
    <w:abstractNumId w:val="22"/>
  </w:num>
  <w:num w:numId="18" w16cid:durableId="1932737755">
    <w:abstractNumId w:val="19"/>
  </w:num>
  <w:num w:numId="19" w16cid:durableId="1532184237">
    <w:abstractNumId w:val="0"/>
  </w:num>
  <w:num w:numId="20" w16cid:durableId="1971130294">
    <w:abstractNumId w:val="1"/>
  </w:num>
  <w:num w:numId="21" w16cid:durableId="1101800698">
    <w:abstractNumId w:val="2"/>
  </w:num>
  <w:num w:numId="22" w16cid:durableId="242957043">
    <w:abstractNumId w:val="3"/>
  </w:num>
  <w:num w:numId="23" w16cid:durableId="1696955306">
    <w:abstractNumId w:val="4"/>
  </w:num>
  <w:num w:numId="24" w16cid:durableId="311719546">
    <w:abstractNumId w:val="5"/>
  </w:num>
  <w:num w:numId="25" w16cid:durableId="475612511">
    <w:abstractNumId w:val="6"/>
  </w:num>
  <w:num w:numId="26" w16cid:durableId="1273787052">
    <w:abstractNumId w:val="7"/>
  </w:num>
  <w:num w:numId="27" w16cid:durableId="1889023430">
    <w:abstractNumId w:val="8"/>
  </w:num>
  <w:num w:numId="28" w16cid:durableId="1507402602">
    <w:abstractNumId w:val="9"/>
  </w:num>
  <w:num w:numId="29" w16cid:durableId="1848400343">
    <w:abstractNumId w:val="10"/>
  </w:num>
  <w:num w:numId="30" w16cid:durableId="1422337461">
    <w:abstractNumId w:val="11"/>
  </w:num>
  <w:num w:numId="31" w16cid:durableId="4328235">
    <w:abstractNumId w:val="12"/>
  </w:num>
  <w:num w:numId="32" w16cid:durableId="1791044520">
    <w:abstractNumId w:val="13"/>
  </w:num>
  <w:num w:numId="33" w16cid:durableId="1879539286">
    <w:abstractNumId w:val="16"/>
  </w:num>
  <w:num w:numId="34" w16cid:durableId="140733205">
    <w:abstractNumId w:val="21"/>
  </w:num>
  <w:num w:numId="35" w16cid:durableId="2036729987">
    <w:abstractNumId w:val="35"/>
  </w:num>
  <w:num w:numId="36" w16cid:durableId="786120129">
    <w:abstractNumId w:val="29"/>
  </w:num>
  <w:num w:numId="37" w16cid:durableId="1650204641">
    <w:abstractNumId w:val="15"/>
  </w:num>
  <w:num w:numId="38" w16cid:durableId="370689294">
    <w:abstractNumId w:val="17"/>
  </w:num>
  <w:num w:numId="39" w16cid:durableId="192503668">
    <w:abstractNumId w:val="37"/>
  </w:num>
  <w:num w:numId="40" w16cid:durableId="1358845793">
    <w:abstractNumId w:val="3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gork">
    <w15:presenceInfo w15:providerId="Windows Live" w15:userId="7f41cbafb9ab3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1D4C"/>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35FD"/>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495"/>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8A2"/>
    <w:rsid w:val="00341B5C"/>
    <w:rsid w:val="00343483"/>
    <w:rsid w:val="003437BB"/>
    <w:rsid w:val="00344B7F"/>
    <w:rsid w:val="003455D8"/>
    <w:rsid w:val="0034596D"/>
    <w:rsid w:val="00345D82"/>
    <w:rsid w:val="00346624"/>
    <w:rsid w:val="0034677E"/>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4BCF"/>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0F9"/>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06E22"/>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99C"/>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91E"/>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694"/>
    <w:rsid w:val="004A5D88"/>
    <w:rsid w:val="004A6106"/>
    <w:rsid w:val="004A735E"/>
    <w:rsid w:val="004B0B67"/>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68A"/>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F28"/>
    <w:rsid w:val="00582626"/>
    <w:rsid w:val="00583E20"/>
    <w:rsid w:val="005842F5"/>
    <w:rsid w:val="00585BC2"/>
    <w:rsid w:val="005868D7"/>
    <w:rsid w:val="00591829"/>
    <w:rsid w:val="00592276"/>
    <w:rsid w:val="005930B9"/>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2F72"/>
    <w:rsid w:val="0074312A"/>
    <w:rsid w:val="00743571"/>
    <w:rsid w:val="00743C51"/>
    <w:rsid w:val="00744611"/>
    <w:rsid w:val="00744627"/>
    <w:rsid w:val="0074473F"/>
    <w:rsid w:val="00744F3A"/>
    <w:rsid w:val="007456B0"/>
    <w:rsid w:val="0074760C"/>
    <w:rsid w:val="00747EAC"/>
    <w:rsid w:val="00750590"/>
    <w:rsid w:val="00750886"/>
    <w:rsid w:val="00750A37"/>
    <w:rsid w:val="00750CFC"/>
    <w:rsid w:val="00750EB9"/>
    <w:rsid w:val="0075373D"/>
    <w:rsid w:val="007552DD"/>
    <w:rsid w:val="00755B74"/>
    <w:rsid w:val="0075658D"/>
    <w:rsid w:val="00756F84"/>
    <w:rsid w:val="007605BA"/>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367"/>
    <w:rsid w:val="00780892"/>
    <w:rsid w:val="00781A51"/>
    <w:rsid w:val="00786626"/>
    <w:rsid w:val="00786A83"/>
    <w:rsid w:val="00790AC3"/>
    <w:rsid w:val="00792EB9"/>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35953"/>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A7152"/>
    <w:rsid w:val="008B1AC0"/>
    <w:rsid w:val="008B1FD2"/>
    <w:rsid w:val="008B20B3"/>
    <w:rsid w:val="008B3E19"/>
    <w:rsid w:val="008B4490"/>
    <w:rsid w:val="008B6A99"/>
    <w:rsid w:val="008C00F5"/>
    <w:rsid w:val="008C2824"/>
    <w:rsid w:val="008C44C0"/>
    <w:rsid w:val="008C538F"/>
    <w:rsid w:val="008C563A"/>
    <w:rsid w:val="008C60BA"/>
    <w:rsid w:val="008C63C1"/>
    <w:rsid w:val="008C69F9"/>
    <w:rsid w:val="008C6C75"/>
    <w:rsid w:val="008C7372"/>
    <w:rsid w:val="008D08D8"/>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220"/>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3919"/>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5881"/>
    <w:rsid w:val="00A17444"/>
    <w:rsid w:val="00A176B6"/>
    <w:rsid w:val="00A176CE"/>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782"/>
    <w:rsid w:val="00B67288"/>
    <w:rsid w:val="00B6796C"/>
    <w:rsid w:val="00B67C5B"/>
    <w:rsid w:val="00B7270E"/>
    <w:rsid w:val="00B74C78"/>
    <w:rsid w:val="00B75454"/>
    <w:rsid w:val="00B767BB"/>
    <w:rsid w:val="00B802B0"/>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480"/>
    <w:rsid w:val="00C05344"/>
    <w:rsid w:val="00C06889"/>
    <w:rsid w:val="00C0726A"/>
    <w:rsid w:val="00C100BF"/>
    <w:rsid w:val="00C12CB7"/>
    <w:rsid w:val="00C130E6"/>
    <w:rsid w:val="00C15243"/>
    <w:rsid w:val="00C1572D"/>
    <w:rsid w:val="00C16B1F"/>
    <w:rsid w:val="00C16D0C"/>
    <w:rsid w:val="00C17030"/>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967"/>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4D2"/>
    <w:rsid w:val="00C67EA0"/>
    <w:rsid w:val="00C7149E"/>
    <w:rsid w:val="00C722C9"/>
    <w:rsid w:val="00C72E69"/>
    <w:rsid w:val="00C73D69"/>
    <w:rsid w:val="00C823BB"/>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1D50"/>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1CD"/>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0EA7"/>
    <w:rsid w:val="00E31AA6"/>
    <w:rsid w:val="00E33228"/>
    <w:rsid w:val="00E33BBE"/>
    <w:rsid w:val="00E35846"/>
    <w:rsid w:val="00E35D8F"/>
    <w:rsid w:val="00E36D79"/>
    <w:rsid w:val="00E37346"/>
    <w:rsid w:val="00E4152C"/>
    <w:rsid w:val="00E424B8"/>
    <w:rsid w:val="00E426BB"/>
    <w:rsid w:val="00E42BEF"/>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3AC"/>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s://usr.minjust.gov.ua/ua/freesear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tender@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5849E-B1C0-4620-B295-A1C9A8CB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117826</Words>
  <Characters>67161</Characters>
  <Application>Microsoft Office Word</Application>
  <DocSecurity>0</DocSecurity>
  <Lines>559</Lines>
  <Paragraphs>369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Disk414</cp:lastModifiedBy>
  <cp:revision>2</cp:revision>
  <cp:lastPrinted>2025-03-19T07:49:00Z</cp:lastPrinted>
  <dcterms:created xsi:type="dcterms:W3CDTF">2025-04-25T05:55:00Z</dcterms:created>
  <dcterms:modified xsi:type="dcterms:W3CDTF">2025-04-25T05:55:00Z</dcterms:modified>
</cp:coreProperties>
</file>