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C3A1" w14:textId="77777777" w:rsidR="00823203" w:rsidRPr="0068065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68065E">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68065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68065E">
        <w:rPr>
          <w:rFonts w:ascii="Times New Roman" w:hAnsi="Times New Roman" w:cs="Times New Roman"/>
          <w:b/>
          <w:color w:val="000000"/>
          <w:sz w:val="24"/>
          <w:szCs w:val="24"/>
        </w:rPr>
        <w:t>ДЕРЖАВНА УСТАНОВА</w:t>
      </w:r>
    </w:p>
    <w:p w14:paraId="7637F3A6" w14:textId="77777777" w:rsidR="00823203" w:rsidRPr="0068065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68065E">
        <w:rPr>
          <w:rFonts w:ascii="Times New Roman" w:hAnsi="Times New Roman" w:cs="Times New Roman"/>
          <w:b/>
          <w:color w:val="000000"/>
          <w:sz w:val="24"/>
          <w:szCs w:val="24"/>
        </w:rPr>
        <w:t xml:space="preserve">«ЦЕНТР ГРОМАДСЬКОГО ЗДОРОВ’Я </w:t>
      </w:r>
    </w:p>
    <w:p w14:paraId="5B8B22A3" w14:textId="77777777" w:rsidR="00823203" w:rsidRPr="0068065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68065E">
        <w:rPr>
          <w:rFonts w:ascii="Times New Roman" w:hAnsi="Times New Roman" w:cs="Times New Roman"/>
          <w:b/>
          <w:color w:val="000000"/>
          <w:sz w:val="24"/>
          <w:szCs w:val="24"/>
        </w:rPr>
        <w:t>МІНІСТЕРСТВА ОХОРОНИ ЗДОРОВ’Я УКРАЇНИ»</w:t>
      </w:r>
    </w:p>
    <w:p w14:paraId="03BCA075" w14:textId="140C12EE" w:rsidR="00823203" w:rsidRPr="0068065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68065E">
        <w:rPr>
          <w:rFonts w:ascii="Times New Roman" w:hAnsi="Times New Roman" w:cs="Times New Roman"/>
          <w:color w:val="000000"/>
          <w:sz w:val="24"/>
          <w:szCs w:val="24"/>
        </w:rPr>
        <w:t xml:space="preserve">вул. Ярославська, 41, м. Київ, </w:t>
      </w:r>
      <w:r w:rsidR="00186CAD" w:rsidRPr="0068065E">
        <w:rPr>
          <w:rFonts w:ascii="Times New Roman" w:hAnsi="Times New Roman" w:cs="Times New Roman"/>
          <w:color w:val="000000"/>
          <w:sz w:val="24"/>
          <w:szCs w:val="24"/>
        </w:rPr>
        <w:t>04071</w:t>
      </w:r>
      <w:r w:rsidRPr="0068065E">
        <w:rPr>
          <w:rFonts w:ascii="Times New Roman" w:hAnsi="Times New Roman" w:cs="Times New Roman"/>
          <w:color w:val="000000"/>
          <w:sz w:val="24"/>
          <w:szCs w:val="24"/>
        </w:rPr>
        <w:t xml:space="preserve">, тел. (044) </w:t>
      </w:r>
      <w:r w:rsidR="00E21631" w:rsidRPr="0068065E">
        <w:rPr>
          <w:rFonts w:ascii="Times New Roman" w:hAnsi="Times New Roman" w:cs="Times New Roman"/>
          <w:color w:val="000000"/>
          <w:sz w:val="24"/>
          <w:szCs w:val="24"/>
          <w:lang w:val="en-US"/>
        </w:rPr>
        <w:t>334-56-89</w:t>
      </w:r>
      <w:r w:rsidRPr="0068065E">
        <w:rPr>
          <w:rFonts w:ascii="Times New Roman" w:hAnsi="Times New Roman" w:cs="Times New Roman"/>
          <w:color w:val="000000"/>
          <w:sz w:val="24"/>
          <w:szCs w:val="24"/>
        </w:rPr>
        <w:t xml:space="preserve"> </w:t>
      </w:r>
    </w:p>
    <w:p w14:paraId="766468CA" w14:textId="77777777" w:rsidR="00823203" w:rsidRPr="0068065E"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68065E">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68065E" w14:paraId="6EC56675" w14:textId="77777777" w:rsidTr="00044613">
        <w:trPr>
          <w:trHeight w:val="673"/>
        </w:trPr>
        <w:tc>
          <w:tcPr>
            <w:tcW w:w="9781" w:type="dxa"/>
          </w:tcPr>
          <w:p w14:paraId="4A8E3AF5" w14:textId="77777777" w:rsidR="00044613" w:rsidRPr="0068065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68065E" w:rsidRDefault="00044613" w:rsidP="00044613">
            <w:pPr>
              <w:spacing w:after="0" w:line="240" w:lineRule="auto"/>
              <w:ind w:left="5553"/>
              <w:rPr>
                <w:rFonts w:ascii="Times New Roman" w:eastAsia="Times New Roman" w:hAnsi="Times New Roman" w:cs="Times New Roman"/>
                <w:iCs/>
                <w:sz w:val="24"/>
                <w:szCs w:val="24"/>
              </w:rPr>
            </w:pPr>
            <w:r w:rsidRPr="0068065E">
              <w:rPr>
                <w:rFonts w:ascii="Times New Roman" w:eastAsia="Times New Roman" w:hAnsi="Times New Roman" w:cs="Times New Roman"/>
                <w:iCs/>
                <w:sz w:val="24"/>
                <w:szCs w:val="24"/>
              </w:rPr>
              <w:t>ЗАТВЕРДЖЕНО</w:t>
            </w:r>
          </w:p>
          <w:p w14:paraId="2B8DE2F1" w14:textId="77777777" w:rsidR="00044613" w:rsidRPr="0068065E" w:rsidRDefault="00044613" w:rsidP="00044613">
            <w:pPr>
              <w:spacing w:after="0" w:line="240" w:lineRule="auto"/>
              <w:ind w:left="5553"/>
              <w:rPr>
                <w:rFonts w:ascii="Times New Roman" w:eastAsia="Times New Roman" w:hAnsi="Times New Roman" w:cs="Times New Roman"/>
                <w:iCs/>
                <w:sz w:val="24"/>
                <w:szCs w:val="24"/>
              </w:rPr>
            </w:pPr>
            <w:r w:rsidRPr="0068065E">
              <w:rPr>
                <w:rFonts w:ascii="Times New Roman" w:eastAsia="Times New Roman" w:hAnsi="Times New Roman" w:cs="Times New Roman"/>
                <w:iCs/>
                <w:sz w:val="24"/>
                <w:szCs w:val="24"/>
              </w:rPr>
              <w:t>Рішенням тендерного комітету</w:t>
            </w:r>
          </w:p>
          <w:p w14:paraId="7D47FA02" w14:textId="5F91E2A2" w:rsidR="00044613" w:rsidRPr="0068065E" w:rsidRDefault="00044613" w:rsidP="00044613">
            <w:pPr>
              <w:spacing w:after="0" w:line="240" w:lineRule="auto"/>
              <w:ind w:left="5553"/>
              <w:rPr>
                <w:rFonts w:ascii="Times New Roman" w:eastAsia="Times New Roman" w:hAnsi="Times New Roman" w:cs="Times New Roman"/>
                <w:iCs/>
                <w:sz w:val="24"/>
                <w:szCs w:val="24"/>
              </w:rPr>
            </w:pPr>
            <w:r w:rsidRPr="0068065E">
              <w:rPr>
                <w:rFonts w:ascii="Times New Roman" w:eastAsia="Times New Roman" w:hAnsi="Times New Roman" w:cs="Times New Roman"/>
                <w:iCs/>
                <w:sz w:val="24"/>
                <w:szCs w:val="24"/>
              </w:rPr>
              <w:t xml:space="preserve">від </w:t>
            </w:r>
            <w:ins w:id="0" w:author="Олена Щирей" w:date="2024-09-20T14:10:00Z">
              <w:r w:rsidR="005A2EF8">
                <w:rPr>
                  <w:rFonts w:ascii="Times New Roman" w:eastAsia="Times New Roman" w:hAnsi="Times New Roman" w:cs="Times New Roman"/>
                  <w:iCs/>
                  <w:sz w:val="24"/>
                  <w:szCs w:val="24"/>
                </w:rPr>
                <w:t>«19»</w:t>
              </w:r>
            </w:ins>
            <w:del w:id="1" w:author="Олена Щирей" w:date="2024-09-20T14:10:00Z">
              <w:r w:rsidRPr="0068065E" w:rsidDel="005A2EF8">
                <w:rPr>
                  <w:rFonts w:ascii="Times New Roman" w:eastAsia="Times New Roman" w:hAnsi="Times New Roman" w:cs="Times New Roman"/>
                  <w:iCs/>
                  <w:sz w:val="24"/>
                  <w:szCs w:val="24"/>
                </w:rPr>
                <w:delText>"</w:delText>
              </w:r>
              <w:r w:rsidR="00320938" w:rsidRPr="0068065E" w:rsidDel="005A2EF8">
                <w:rPr>
                  <w:rFonts w:ascii="Times New Roman" w:eastAsia="Times New Roman" w:hAnsi="Times New Roman" w:cs="Times New Roman"/>
                  <w:iCs/>
                  <w:sz w:val="24"/>
                  <w:szCs w:val="24"/>
                </w:rPr>
                <w:delText>__</w:delText>
              </w:r>
              <w:r w:rsidRPr="0068065E" w:rsidDel="005A2EF8">
                <w:rPr>
                  <w:rFonts w:ascii="Times New Roman" w:eastAsia="Times New Roman" w:hAnsi="Times New Roman" w:cs="Times New Roman"/>
                  <w:iCs/>
                  <w:sz w:val="24"/>
                  <w:szCs w:val="24"/>
                </w:rPr>
                <w:delText>"</w:delText>
              </w:r>
            </w:del>
            <w:r w:rsidRPr="0068065E">
              <w:rPr>
                <w:rFonts w:ascii="Times New Roman" w:eastAsia="Times New Roman" w:hAnsi="Times New Roman" w:cs="Times New Roman"/>
                <w:iCs/>
                <w:sz w:val="24"/>
                <w:szCs w:val="24"/>
              </w:rPr>
              <w:t xml:space="preserve"> </w:t>
            </w:r>
            <w:r w:rsidR="00320938" w:rsidRPr="0068065E">
              <w:rPr>
                <w:rFonts w:ascii="Times New Roman" w:eastAsia="Times New Roman" w:hAnsi="Times New Roman" w:cs="Times New Roman"/>
                <w:iCs/>
                <w:sz w:val="24"/>
                <w:szCs w:val="24"/>
              </w:rPr>
              <w:t xml:space="preserve">вересня </w:t>
            </w:r>
            <w:r w:rsidRPr="0068065E">
              <w:rPr>
                <w:rFonts w:ascii="Times New Roman" w:eastAsia="Times New Roman" w:hAnsi="Times New Roman" w:cs="Times New Roman"/>
                <w:iCs/>
                <w:sz w:val="24"/>
                <w:szCs w:val="24"/>
              </w:rPr>
              <w:t>2024 року №</w:t>
            </w:r>
            <w:ins w:id="2" w:author="Олена Щирей" w:date="2024-09-20T14:10:00Z">
              <w:r w:rsidR="005A2EF8">
                <w:rPr>
                  <w:rFonts w:ascii="Times New Roman" w:eastAsia="Times New Roman" w:hAnsi="Times New Roman" w:cs="Times New Roman"/>
                  <w:iCs/>
                  <w:sz w:val="24"/>
                  <w:szCs w:val="24"/>
                </w:rPr>
                <w:t>292</w:t>
              </w:r>
            </w:ins>
            <w:del w:id="3" w:author="Олена Щирей" w:date="2024-09-20T14:10:00Z">
              <w:r w:rsidR="00320938" w:rsidRPr="0068065E" w:rsidDel="005A2EF8">
                <w:rPr>
                  <w:rFonts w:ascii="Times New Roman" w:eastAsia="Times New Roman" w:hAnsi="Times New Roman" w:cs="Times New Roman"/>
                  <w:iCs/>
                  <w:sz w:val="24"/>
                  <w:szCs w:val="24"/>
                </w:rPr>
                <w:delText>__</w:delText>
              </w:r>
              <w:r w:rsidR="001A4C1E" w:rsidRPr="0068065E" w:rsidDel="005A2EF8">
                <w:rPr>
                  <w:rFonts w:ascii="Times New Roman" w:eastAsia="Times New Roman" w:hAnsi="Times New Roman" w:cs="Times New Roman"/>
                  <w:iCs/>
                  <w:sz w:val="24"/>
                  <w:szCs w:val="24"/>
                </w:rPr>
                <w:delText>_</w:delText>
              </w:r>
            </w:del>
          </w:p>
          <w:p w14:paraId="4D4F2359" w14:textId="77777777" w:rsidR="00044613" w:rsidRPr="0068065E" w:rsidRDefault="00044613" w:rsidP="00044613">
            <w:pPr>
              <w:spacing w:after="0" w:line="240" w:lineRule="auto"/>
              <w:ind w:left="5553"/>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Голова тендерного комітету</w:t>
            </w:r>
          </w:p>
          <w:p w14:paraId="700BFAA6" w14:textId="77777777" w:rsidR="00044613" w:rsidRPr="0068065E" w:rsidRDefault="00044613" w:rsidP="00044613">
            <w:pPr>
              <w:spacing w:after="0" w:line="240" w:lineRule="auto"/>
              <w:ind w:left="5553"/>
              <w:rPr>
                <w:rFonts w:ascii="Times New Roman" w:eastAsia="Times New Roman" w:hAnsi="Times New Roman" w:cs="Times New Roman"/>
                <w:iCs/>
                <w:sz w:val="24"/>
                <w:szCs w:val="24"/>
              </w:rPr>
            </w:pPr>
            <w:r w:rsidRPr="0068065E">
              <w:rPr>
                <w:rFonts w:ascii="Times New Roman" w:eastAsia="Times New Roman" w:hAnsi="Times New Roman" w:cs="Times New Roman"/>
                <w:iCs/>
                <w:sz w:val="24"/>
                <w:szCs w:val="24"/>
              </w:rPr>
              <w:t>_____________О.Ю. Вовченко</w:t>
            </w:r>
          </w:p>
          <w:p w14:paraId="169BB309" w14:textId="77777777" w:rsidR="00044613" w:rsidRPr="0068065E"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68065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68065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68065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68065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524ADFE8" w:rsidR="001A59F3" w:rsidRPr="0068065E"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68065E">
              <w:rPr>
                <w:rFonts w:ascii="Times New Roman" w:hAnsi="Times New Roman" w:cs="Times New Roman"/>
                <w:b/>
                <w:color w:val="000000" w:themeColor="text1"/>
                <w:sz w:val="24"/>
                <w:szCs w:val="24"/>
              </w:rPr>
              <w:t>ТЕНДЕРНА ДОКУМЕНТАЦІЯ</w:t>
            </w:r>
            <w:bookmarkStart w:id="4" w:name="_GoBack"/>
            <w:bookmarkEnd w:id="4"/>
          </w:p>
          <w:p w14:paraId="1D7C9E47" w14:textId="77777777" w:rsidR="00B234C7" w:rsidRPr="0068065E" w:rsidRDefault="00B234C7"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878B740" w14:textId="77777777" w:rsidR="001A59F3" w:rsidRPr="0068065E"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68065E">
              <w:rPr>
                <w:rFonts w:ascii="Times New Roman" w:hAnsi="Times New Roman" w:cs="Times New Roman"/>
                <w:b/>
                <w:color w:val="000000" w:themeColor="text1"/>
                <w:sz w:val="24"/>
                <w:szCs w:val="24"/>
              </w:rPr>
              <w:t xml:space="preserve">щодо проведення процедури </w:t>
            </w:r>
            <w:r w:rsidRPr="0068065E">
              <w:rPr>
                <w:rFonts w:ascii="Times New Roman" w:hAnsi="Times New Roman" w:cs="Times New Roman"/>
                <w:b/>
                <w:bCs/>
                <w:color w:val="000000" w:themeColor="text1"/>
                <w:sz w:val="24"/>
                <w:szCs w:val="24"/>
              </w:rPr>
              <w:t xml:space="preserve">ВІДКРИТІ ТОРГИ </w:t>
            </w:r>
            <w:r w:rsidRPr="0068065E">
              <w:rPr>
                <w:rFonts w:ascii="Times New Roman" w:hAnsi="Times New Roman" w:cs="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68065E"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68065E">
              <w:rPr>
                <w:rFonts w:ascii="Times New Roman" w:hAnsi="Times New Roman" w:cs="Times New Roman"/>
                <w:b/>
                <w:color w:val="000000" w:themeColor="text1"/>
                <w:sz w:val="24"/>
                <w:szCs w:val="24"/>
              </w:rPr>
              <w:t>за предметом</w:t>
            </w:r>
          </w:p>
          <w:p w14:paraId="1014C2C3" w14:textId="761EF21E" w:rsidR="001A59F3" w:rsidRPr="0068065E" w:rsidRDefault="00AD51CF"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68065E">
              <w:rPr>
                <w:rFonts w:ascii="Times New Roman" w:hAnsi="Times New Roman" w:cs="Times New Roman"/>
                <w:b/>
                <w:bCs/>
                <w:sz w:val="24"/>
                <w:szCs w:val="24"/>
              </w:rPr>
              <w:t>ДК 021:2015 55120000-7 Послуги з організації зустрічей і конференцій у готелях (</w:t>
            </w:r>
            <w:r w:rsidRPr="0068065E">
              <w:rPr>
                <w:rFonts w:ascii="Times New Roman" w:hAnsi="Times New Roman" w:cs="Times New Roman"/>
                <w:b/>
                <w:sz w:val="24"/>
                <w:szCs w:val="24"/>
              </w:rPr>
              <w:t xml:space="preserve">Послуги із організації та забезпечення проведення заходів </w:t>
            </w:r>
            <w:r w:rsidRPr="0068065E">
              <w:rPr>
                <w:rFonts w:ascii="Times New Roman" w:hAnsi="Times New Roman" w:cs="Times New Roman"/>
                <w:b/>
                <w:color w:val="000000"/>
                <w:sz w:val="24"/>
                <w:szCs w:val="24"/>
                <w:shd w:val="clear" w:color="auto" w:fill="FFFFFF"/>
              </w:rPr>
              <w:t>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w:t>
            </w:r>
          </w:p>
          <w:p w14:paraId="0780765B" w14:textId="77777777" w:rsidR="001A59F3" w:rsidRPr="0068065E"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68065E"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68065E" w14:paraId="2EC53972" w14:textId="77777777" w:rsidTr="00044613">
        <w:trPr>
          <w:trHeight w:val="2733"/>
        </w:trPr>
        <w:tc>
          <w:tcPr>
            <w:tcW w:w="9781" w:type="dxa"/>
          </w:tcPr>
          <w:p w14:paraId="7E800CA1" w14:textId="77777777" w:rsidR="00792F4B" w:rsidRPr="0068065E" w:rsidRDefault="00792F4B" w:rsidP="00792F4B">
            <w:pPr>
              <w:jc w:val="center"/>
              <w:rPr>
                <w:rFonts w:ascii="Times New Roman" w:hAnsi="Times New Roman" w:cs="Times New Roman"/>
                <w:color w:val="000000" w:themeColor="text1"/>
                <w:sz w:val="24"/>
                <w:szCs w:val="24"/>
                <w:lang w:eastAsia="ru-RU"/>
              </w:rPr>
            </w:pPr>
            <w:r w:rsidRPr="0068065E">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0F504C7" w14:textId="77777777" w:rsidR="00823203" w:rsidRPr="0068065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68065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3FBD50A" w14:textId="77777777" w:rsidR="00811961" w:rsidRPr="0068065E" w:rsidRDefault="00811961" w:rsidP="00431BD6">
            <w:pPr>
              <w:spacing w:before="100" w:beforeAutospacing="1" w:after="100" w:afterAutospacing="1" w:line="240" w:lineRule="auto"/>
              <w:contextualSpacing/>
              <w:rPr>
                <w:rFonts w:ascii="Times New Roman" w:hAnsi="Times New Roman" w:cs="Times New Roman"/>
                <w:bCs/>
                <w:color w:val="000000" w:themeColor="text1"/>
                <w:sz w:val="24"/>
                <w:szCs w:val="24"/>
              </w:rPr>
            </w:pPr>
          </w:p>
          <w:p w14:paraId="39529C73" w14:textId="77777777" w:rsidR="00811961" w:rsidRPr="0068065E"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B8CA65C" w14:textId="77777777" w:rsidR="00811961" w:rsidRPr="0068065E"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A9C0161" w14:textId="77777777" w:rsidR="00811961" w:rsidRPr="0068065E"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288C246" w14:textId="77777777" w:rsidR="00811961" w:rsidRPr="0068065E" w:rsidRDefault="00811961" w:rsidP="00811961">
            <w:pPr>
              <w:spacing w:before="100" w:beforeAutospacing="1" w:after="100" w:afterAutospacing="1" w:line="240" w:lineRule="auto"/>
              <w:contextualSpacing/>
              <w:rPr>
                <w:rFonts w:ascii="Times New Roman" w:hAnsi="Times New Roman" w:cs="Times New Roman"/>
                <w:bCs/>
                <w:color w:val="000000" w:themeColor="text1"/>
                <w:sz w:val="24"/>
                <w:szCs w:val="24"/>
              </w:rPr>
            </w:pPr>
          </w:p>
          <w:p w14:paraId="5242E96F" w14:textId="77777777" w:rsidR="00823203" w:rsidRPr="0068065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68065E"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68065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68065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68065E">
              <w:rPr>
                <w:rFonts w:ascii="Times New Roman" w:hAnsi="Times New Roman" w:cs="Times New Roman"/>
                <w:bCs/>
                <w:color w:val="000000" w:themeColor="text1"/>
                <w:sz w:val="24"/>
                <w:szCs w:val="24"/>
              </w:rPr>
              <w:t>м. Київ 202</w:t>
            </w:r>
            <w:r w:rsidR="00044613" w:rsidRPr="0068065E">
              <w:rPr>
                <w:rFonts w:ascii="Times New Roman" w:hAnsi="Times New Roman" w:cs="Times New Roman"/>
                <w:bCs/>
                <w:color w:val="000000" w:themeColor="text1"/>
                <w:sz w:val="24"/>
                <w:szCs w:val="24"/>
              </w:rPr>
              <w:t>4</w:t>
            </w:r>
          </w:p>
        </w:tc>
      </w:tr>
    </w:tbl>
    <w:p w14:paraId="5F3988E7" w14:textId="16DEC362" w:rsidR="00823203" w:rsidRPr="00870A37" w:rsidRDefault="00823203" w:rsidP="00410F5D">
      <w:pPr>
        <w:spacing w:before="100" w:beforeAutospacing="1" w:after="100" w:afterAutospacing="1"/>
        <w:contextualSpacing/>
        <w:rPr>
          <w:rFonts w:ascii="Times New Roman" w:hAnsi="Times New Roman" w:cs="Times New Roman"/>
          <w:sz w:val="24"/>
          <w:szCs w:val="24"/>
        </w:rPr>
      </w:pPr>
    </w:p>
    <w:p w14:paraId="7AFA3979" w14:textId="77777777" w:rsidR="00AD51CF" w:rsidRPr="00870A37" w:rsidRDefault="00AD51CF" w:rsidP="00410F5D">
      <w:pPr>
        <w:spacing w:before="100" w:beforeAutospacing="1" w:after="100" w:afterAutospacing="1"/>
        <w:contextualSpacing/>
        <w:rPr>
          <w:rFonts w:ascii="Times New Roman" w:hAnsi="Times New Roman" w:cs="Times New Roman"/>
          <w:sz w:val="24"/>
          <w:szCs w:val="24"/>
        </w:rPr>
      </w:pP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68065E" w14:paraId="45B95C7B" w14:textId="77777777" w:rsidTr="58C441F2">
        <w:trPr>
          <w:trHeight w:val="416"/>
        </w:trPr>
        <w:tc>
          <w:tcPr>
            <w:tcW w:w="704" w:type="dxa"/>
            <w:vAlign w:val="center"/>
          </w:tcPr>
          <w:p w14:paraId="7464DEDB" w14:textId="77777777" w:rsidR="00823203" w:rsidRPr="0068065E"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68065E"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Розділ 1. Загальні положення</w:t>
            </w:r>
          </w:p>
        </w:tc>
      </w:tr>
      <w:tr w:rsidR="00823203" w:rsidRPr="0068065E" w14:paraId="793626E8" w14:textId="77777777" w:rsidTr="0038725F">
        <w:trPr>
          <w:trHeight w:val="987"/>
        </w:trPr>
        <w:tc>
          <w:tcPr>
            <w:tcW w:w="704" w:type="dxa"/>
          </w:tcPr>
          <w:p w14:paraId="0E111800" w14:textId="4F90D066" w:rsidR="00823203" w:rsidRPr="0068065E"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1</w:t>
            </w:r>
            <w:r w:rsidR="00823203" w:rsidRPr="0068065E">
              <w:rPr>
                <w:rFonts w:ascii="Times New Roman" w:eastAsia="Times New Roman" w:hAnsi="Times New Roman" w:cs="Times New Roman"/>
                <w:color w:val="000000"/>
                <w:sz w:val="24"/>
                <w:szCs w:val="24"/>
              </w:rPr>
              <w:t>.1</w:t>
            </w:r>
          </w:p>
        </w:tc>
        <w:tc>
          <w:tcPr>
            <w:tcW w:w="2835" w:type="dxa"/>
          </w:tcPr>
          <w:p w14:paraId="40D267E1" w14:textId="73DCA3F5" w:rsidR="00823203" w:rsidRPr="0068065E" w:rsidRDefault="005D7595" w:rsidP="00410F5D">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П</w:t>
            </w:r>
            <w:r w:rsidR="00823203" w:rsidRPr="0068065E">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68065E"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68065E">
              <w:rPr>
                <w:rFonts w:ascii="Times New Roman" w:hAnsi="Times New Roman" w:cs="Times New Roman"/>
                <w:color w:val="000000" w:themeColor="text1"/>
                <w:sz w:val="24"/>
                <w:szCs w:val="24"/>
              </w:rPr>
              <w:t>Центр</w:t>
            </w:r>
            <w:r w:rsidRPr="0068065E">
              <w:rPr>
                <w:rFonts w:ascii="Times New Roman" w:hAnsi="Times New Roman" w:cs="Times New Roman"/>
                <w:color w:val="000000" w:themeColor="text1"/>
                <w:sz w:val="24"/>
                <w:szCs w:val="24"/>
              </w:rPr>
              <w:t>)</w:t>
            </w:r>
          </w:p>
        </w:tc>
      </w:tr>
      <w:tr w:rsidR="00823203" w:rsidRPr="0068065E" w14:paraId="4E6D381B" w14:textId="77777777" w:rsidTr="00F21A21">
        <w:trPr>
          <w:trHeight w:val="353"/>
        </w:trPr>
        <w:tc>
          <w:tcPr>
            <w:tcW w:w="704" w:type="dxa"/>
          </w:tcPr>
          <w:p w14:paraId="2D7F9B40" w14:textId="34EA5F07" w:rsidR="00823203" w:rsidRPr="0068065E"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1</w:t>
            </w:r>
            <w:r w:rsidR="00823203" w:rsidRPr="0068065E">
              <w:rPr>
                <w:rFonts w:ascii="Times New Roman" w:eastAsia="Times New Roman" w:hAnsi="Times New Roman" w:cs="Times New Roman"/>
                <w:color w:val="000000"/>
                <w:sz w:val="24"/>
                <w:szCs w:val="24"/>
              </w:rPr>
              <w:t>.2</w:t>
            </w:r>
          </w:p>
        </w:tc>
        <w:tc>
          <w:tcPr>
            <w:tcW w:w="2835" w:type="dxa"/>
          </w:tcPr>
          <w:p w14:paraId="1373C197" w14:textId="60DE4669" w:rsidR="00823203" w:rsidRPr="0068065E" w:rsidRDefault="005D7595" w:rsidP="00410F5D">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М</w:t>
            </w:r>
            <w:r w:rsidR="00823203" w:rsidRPr="0068065E">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68065E"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rPr>
              <w:t xml:space="preserve">04071, м. Київ, вул. </w:t>
            </w:r>
            <w:r w:rsidR="005104F4" w:rsidRPr="0068065E">
              <w:rPr>
                <w:rFonts w:ascii="Times New Roman" w:hAnsi="Times New Roman" w:cs="Times New Roman"/>
                <w:color w:val="000000" w:themeColor="text1"/>
                <w:sz w:val="24"/>
                <w:szCs w:val="24"/>
              </w:rPr>
              <w:t>Ярославська 41</w:t>
            </w:r>
          </w:p>
        </w:tc>
      </w:tr>
      <w:tr w:rsidR="00823203" w:rsidRPr="0068065E" w14:paraId="77088B4B" w14:textId="77777777" w:rsidTr="58C441F2">
        <w:trPr>
          <w:trHeight w:val="1119"/>
        </w:trPr>
        <w:tc>
          <w:tcPr>
            <w:tcW w:w="704" w:type="dxa"/>
          </w:tcPr>
          <w:p w14:paraId="4F0E35DB" w14:textId="718B3345" w:rsidR="00823203" w:rsidRPr="0068065E"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1</w:t>
            </w:r>
            <w:r w:rsidR="00823203" w:rsidRPr="0068065E">
              <w:rPr>
                <w:rFonts w:ascii="Times New Roman" w:eastAsia="Times New Roman" w:hAnsi="Times New Roman" w:cs="Times New Roman"/>
                <w:color w:val="000000"/>
                <w:sz w:val="24"/>
                <w:szCs w:val="24"/>
              </w:rPr>
              <w:t>.3</w:t>
            </w:r>
          </w:p>
        </w:tc>
        <w:tc>
          <w:tcPr>
            <w:tcW w:w="2835" w:type="dxa"/>
          </w:tcPr>
          <w:p w14:paraId="6F34E86D" w14:textId="0974B4F8" w:rsidR="00823203" w:rsidRPr="0068065E" w:rsidRDefault="005D7595" w:rsidP="00410F5D">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highlight w:val="white"/>
              </w:rPr>
              <w:t>П</w:t>
            </w:r>
            <w:r w:rsidR="00823203" w:rsidRPr="0068065E">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68065E">
              <w:rPr>
                <w:rFonts w:ascii="Times New Roman" w:eastAsia="Times New Roman" w:hAnsi="Times New Roman" w:cs="Times New Roman"/>
                <w:sz w:val="24"/>
                <w:szCs w:val="24"/>
                <w:highlight w:val="white"/>
              </w:rPr>
              <w:t>З</w:t>
            </w:r>
            <w:r w:rsidR="00823203" w:rsidRPr="0068065E">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68065E"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
                <w:bCs/>
                <w:color w:val="000000" w:themeColor="text1"/>
                <w:sz w:val="24"/>
                <w:szCs w:val="24"/>
              </w:rPr>
            </w:pPr>
            <w:r w:rsidRPr="0068065E">
              <w:rPr>
                <w:rFonts w:ascii="Times New Roman" w:hAnsi="Times New Roman" w:cs="Times New Roman"/>
                <w:b/>
                <w:bCs/>
                <w:color w:val="000000" w:themeColor="text1"/>
                <w:sz w:val="24"/>
                <w:szCs w:val="24"/>
              </w:rPr>
              <w:t xml:space="preserve">З питань технічної специфікації: </w:t>
            </w:r>
          </w:p>
          <w:p w14:paraId="09F0F446" w14:textId="77777777" w:rsidR="00431BD6" w:rsidRPr="0068065E" w:rsidRDefault="00431BD6" w:rsidP="004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68065E">
              <w:rPr>
                <w:rFonts w:ascii="Times New Roman" w:hAnsi="Times New Roman" w:cs="Times New Roman"/>
                <w:color w:val="000000"/>
                <w:sz w:val="24"/>
                <w:szCs w:val="24"/>
              </w:rPr>
              <w:t>Бондарина Людмила - фахівець з організації заходів</w:t>
            </w:r>
          </w:p>
          <w:p w14:paraId="56949591" w14:textId="77777777" w:rsidR="00431BD6" w:rsidRPr="00870A37" w:rsidRDefault="009E52B2"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431BD6" w:rsidRPr="00870A37">
                <w:rPr>
                  <w:rStyle w:val="ad"/>
                  <w:rFonts w:ascii="Times New Roman" w:hAnsi="Times New Roman" w:cs="Times New Roman"/>
                  <w:sz w:val="24"/>
                  <w:szCs w:val="24"/>
                </w:rPr>
                <w:t>l.bondaryna@phc.org.ua</w:t>
              </w:r>
            </w:hyperlink>
          </w:p>
          <w:p w14:paraId="26C02649" w14:textId="77777777" w:rsidR="00431BD6" w:rsidRPr="0068065E" w:rsidRDefault="00431BD6" w:rsidP="00431BD6">
            <w:pPr>
              <w:pStyle w:val="ae"/>
              <w:ind w:left="0"/>
              <w:jc w:val="both"/>
              <w:rPr>
                <w:bCs/>
                <w:sz w:val="24"/>
                <w:szCs w:val="24"/>
                <w:lang w:val="uk-UA"/>
              </w:rPr>
            </w:pPr>
            <w:r w:rsidRPr="0068065E">
              <w:rPr>
                <w:color w:val="000000"/>
                <w:sz w:val="24"/>
                <w:szCs w:val="24"/>
                <w:lang w:val="uk-UA"/>
              </w:rPr>
              <w:t>тел:+38 096-759-33-96</w:t>
            </w:r>
            <w:r w:rsidRPr="0068065E">
              <w:rPr>
                <w:bCs/>
                <w:sz w:val="24"/>
                <w:szCs w:val="24"/>
                <w:lang w:val="uk-UA"/>
              </w:rPr>
              <w:t>.</w:t>
            </w:r>
          </w:p>
          <w:p w14:paraId="668F2A0B" w14:textId="77777777" w:rsidR="00431BD6" w:rsidRPr="0068065E" w:rsidRDefault="00823203" w:rsidP="00431BD6">
            <w:pPr>
              <w:pStyle w:val="ae"/>
              <w:ind w:left="0"/>
              <w:jc w:val="both"/>
              <w:rPr>
                <w:color w:val="000000" w:themeColor="text1"/>
                <w:sz w:val="24"/>
                <w:szCs w:val="24"/>
              </w:rPr>
            </w:pPr>
            <w:r w:rsidRPr="0068065E">
              <w:rPr>
                <w:color w:val="000000" w:themeColor="text1"/>
                <w:sz w:val="24"/>
                <w:szCs w:val="24"/>
              </w:rPr>
              <w:t>З питань проведення процедури закупівлі:</w:t>
            </w:r>
          </w:p>
          <w:p w14:paraId="6254CEFE" w14:textId="12578845" w:rsidR="00431BD6" w:rsidRPr="0068065E" w:rsidRDefault="00431BD6" w:rsidP="00431BD6">
            <w:pPr>
              <w:pStyle w:val="ae"/>
              <w:ind w:left="0"/>
              <w:jc w:val="both"/>
              <w:rPr>
                <w:color w:val="000000" w:themeColor="text1"/>
                <w:sz w:val="24"/>
                <w:szCs w:val="24"/>
              </w:rPr>
            </w:pPr>
            <w:r w:rsidRPr="0068065E">
              <w:rPr>
                <w:color w:val="000000" w:themeColor="text1"/>
                <w:sz w:val="24"/>
                <w:szCs w:val="24"/>
                <w:lang w:val="uk-UA"/>
              </w:rPr>
              <w:t>Олена Щирей</w:t>
            </w:r>
            <w:r w:rsidR="00823203" w:rsidRPr="0068065E">
              <w:rPr>
                <w:color w:val="000000" w:themeColor="text1"/>
                <w:sz w:val="24"/>
                <w:szCs w:val="24"/>
              </w:rPr>
              <w:t xml:space="preserve"> –</w:t>
            </w:r>
            <w:r w:rsidR="00A12DE4" w:rsidRPr="0068065E">
              <w:rPr>
                <w:color w:val="000000" w:themeColor="text1"/>
                <w:sz w:val="24"/>
                <w:szCs w:val="24"/>
                <w:lang w:val="uk-UA"/>
              </w:rPr>
              <w:t xml:space="preserve"> </w:t>
            </w:r>
            <w:r w:rsidR="00823203" w:rsidRPr="0068065E">
              <w:rPr>
                <w:color w:val="000000" w:themeColor="text1"/>
                <w:sz w:val="24"/>
                <w:szCs w:val="24"/>
              </w:rPr>
              <w:t>фахівець з закупівель та постачань Відділу закупівель та постачань.</w:t>
            </w:r>
          </w:p>
          <w:p w14:paraId="78BBAE5D" w14:textId="77777777" w:rsidR="00431BD6" w:rsidRPr="0068065E" w:rsidRDefault="00823203" w:rsidP="00431BD6">
            <w:pPr>
              <w:pStyle w:val="ae"/>
              <w:ind w:left="0"/>
              <w:jc w:val="both"/>
              <w:rPr>
                <w:sz w:val="24"/>
                <w:szCs w:val="24"/>
                <w:lang w:val="en-US"/>
              </w:rPr>
            </w:pPr>
            <w:r w:rsidRPr="0068065E">
              <w:rPr>
                <w:color w:val="000000" w:themeColor="text1"/>
                <w:sz w:val="24"/>
                <w:szCs w:val="24"/>
              </w:rPr>
              <w:t xml:space="preserve">e-mail: </w:t>
            </w:r>
            <w:hyperlink r:id="rId10" w:history="1">
              <w:r w:rsidR="00431BD6" w:rsidRPr="0068065E">
                <w:rPr>
                  <w:rStyle w:val="ad"/>
                  <w:sz w:val="24"/>
                  <w:szCs w:val="24"/>
                  <w:lang w:val="en-US"/>
                </w:rPr>
                <w:t>o.shchyrei</w:t>
              </w:r>
              <w:r w:rsidR="00431BD6" w:rsidRPr="0068065E">
                <w:rPr>
                  <w:rStyle w:val="ad"/>
                  <w:sz w:val="24"/>
                  <w:szCs w:val="24"/>
                </w:rPr>
                <w:t>@phc.org.ua</w:t>
              </w:r>
            </w:hyperlink>
          </w:p>
          <w:p w14:paraId="70C2AA34" w14:textId="0F061E0E" w:rsidR="00823203" w:rsidRPr="0068065E" w:rsidRDefault="00823203" w:rsidP="00431BD6">
            <w:pPr>
              <w:pStyle w:val="ae"/>
              <w:ind w:left="0"/>
              <w:jc w:val="both"/>
              <w:rPr>
                <w:color w:val="000000" w:themeColor="text1"/>
                <w:sz w:val="24"/>
                <w:szCs w:val="24"/>
              </w:rPr>
            </w:pPr>
            <w:r w:rsidRPr="0068065E">
              <w:rPr>
                <w:color w:val="000000" w:themeColor="text1"/>
                <w:sz w:val="24"/>
                <w:szCs w:val="24"/>
              </w:rPr>
              <w:t xml:space="preserve">тел.: +38 (044) </w:t>
            </w:r>
            <w:r w:rsidR="00057DDE" w:rsidRPr="0068065E">
              <w:rPr>
                <w:color w:val="000000" w:themeColor="text1"/>
                <w:sz w:val="24"/>
                <w:szCs w:val="24"/>
              </w:rPr>
              <w:t>334-56-89</w:t>
            </w:r>
          </w:p>
        </w:tc>
      </w:tr>
      <w:tr w:rsidR="00823203" w:rsidRPr="0068065E" w14:paraId="0092B089" w14:textId="77777777" w:rsidTr="58C441F2">
        <w:trPr>
          <w:trHeight w:val="1119"/>
        </w:trPr>
        <w:tc>
          <w:tcPr>
            <w:tcW w:w="704" w:type="dxa"/>
          </w:tcPr>
          <w:p w14:paraId="1DD4A692" w14:textId="59905CC4" w:rsidR="00823203" w:rsidRPr="0068065E"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1.4</w:t>
            </w:r>
          </w:p>
        </w:tc>
        <w:tc>
          <w:tcPr>
            <w:tcW w:w="2835" w:type="dxa"/>
          </w:tcPr>
          <w:p w14:paraId="0206FF4B" w14:textId="77777777" w:rsidR="00823203" w:rsidRPr="0068065E"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68065E">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68065E"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hAnsi="Times New Roman" w:cs="Times New Roman"/>
                <w:color w:val="000000" w:themeColor="text1"/>
                <w:sz w:val="24"/>
                <w:szCs w:val="24"/>
              </w:rPr>
              <w:t>В</w:t>
            </w:r>
            <w:r w:rsidR="00A2342F" w:rsidRPr="0068065E">
              <w:rPr>
                <w:rFonts w:ascii="Times New Roman" w:hAnsi="Times New Roman" w:cs="Times New Roman"/>
                <w:color w:val="000000" w:themeColor="text1"/>
                <w:sz w:val="24"/>
                <w:szCs w:val="24"/>
              </w:rPr>
              <w:t xml:space="preserve">ідкриті торги у порядку визначеному </w:t>
            </w:r>
            <w:r w:rsidR="005D7595" w:rsidRPr="0068065E">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68065E">
              <w:rPr>
                <w:rFonts w:ascii="Times New Roman" w:hAnsi="Times New Roman" w:cs="Times New Roman"/>
                <w:color w:val="000000" w:themeColor="text1"/>
                <w:sz w:val="24"/>
                <w:szCs w:val="24"/>
              </w:rPr>
              <w:t xml:space="preserve">  од та погоджені Глобальний фондом.</w:t>
            </w:r>
          </w:p>
        </w:tc>
      </w:tr>
      <w:tr w:rsidR="00F21A21" w:rsidRPr="0068065E" w14:paraId="5E597B33" w14:textId="77777777" w:rsidTr="00FC5F6E">
        <w:trPr>
          <w:trHeight w:val="640"/>
        </w:trPr>
        <w:tc>
          <w:tcPr>
            <w:tcW w:w="704" w:type="dxa"/>
          </w:tcPr>
          <w:p w14:paraId="4D7B03C4" w14:textId="6BB61099" w:rsidR="00F21A21" w:rsidRPr="0068065E"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1.5</w:t>
            </w:r>
          </w:p>
        </w:tc>
        <w:tc>
          <w:tcPr>
            <w:tcW w:w="2835" w:type="dxa"/>
          </w:tcPr>
          <w:p w14:paraId="034C50F2" w14:textId="42A79D1E" w:rsidR="00F21A21" w:rsidRPr="0068065E"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color w:val="000000"/>
                <w:sz w:val="24"/>
                <w:szCs w:val="24"/>
              </w:rPr>
              <w:t>Назва предмета закупівлі</w:t>
            </w:r>
          </w:p>
        </w:tc>
        <w:tc>
          <w:tcPr>
            <w:tcW w:w="6090" w:type="dxa"/>
          </w:tcPr>
          <w:p w14:paraId="21CA061E" w14:textId="766AD28E" w:rsidR="00F21A21" w:rsidRPr="0068065E" w:rsidRDefault="00AD51CF" w:rsidP="002B40BA">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68065E">
              <w:rPr>
                <w:rFonts w:ascii="Times New Roman" w:hAnsi="Times New Roman" w:cs="Times New Roman"/>
                <w:bCs/>
                <w:sz w:val="24"/>
                <w:szCs w:val="24"/>
              </w:rPr>
              <w:t>ДК 021:2015  55120000-7  Послуги з організації зустрічей і конференцій у готелях (</w:t>
            </w:r>
            <w:r w:rsidRPr="0068065E">
              <w:rPr>
                <w:rFonts w:ascii="Times New Roman" w:hAnsi="Times New Roman" w:cs="Times New Roman"/>
                <w:sz w:val="24"/>
                <w:szCs w:val="24"/>
              </w:rPr>
              <w:t xml:space="preserve">Послуги із організації та забезпечення проведення заходів </w:t>
            </w:r>
            <w:r w:rsidRPr="0068065E">
              <w:rPr>
                <w:rFonts w:ascii="Times New Roman" w:hAnsi="Times New Roman" w:cs="Times New Roman"/>
                <w:color w:val="000000"/>
                <w:sz w:val="24"/>
                <w:szCs w:val="24"/>
                <w:shd w:val="clear" w:color="auto" w:fill="FFFFFF"/>
              </w:rPr>
              <w:t>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w:t>
            </w:r>
          </w:p>
        </w:tc>
      </w:tr>
      <w:tr w:rsidR="00FC5F6E" w:rsidRPr="0068065E" w14:paraId="2AE7D1A4" w14:textId="77777777" w:rsidTr="00FC5F6E">
        <w:trPr>
          <w:trHeight w:val="551"/>
        </w:trPr>
        <w:tc>
          <w:tcPr>
            <w:tcW w:w="704" w:type="dxa"/>
          </w:tcPr>
          <w:p w14:paraId="6158221D" w14:textId="2532E936" w:rsidR="00FC5F6E" w:rsidRPr="0068065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1.6</w:t>
            </w:r>
          </w:p>
        </w:tc>
        <w:tc>
          <w:tcPr>
            <w:tcW w:w="2835" w:type="dxa"/>
          </w:tcPr>
          <w:p w14:paraId="0D218A0E" w14:textId="4CD3D280" w:rsidR="00FC5F6E" w:rsidRPr="0068065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0A960A99" w:rsidR="00FC5F6E" w:rsidRPr="0068065E" w:rsidRDefault="00AD51CF" w:rsidP="002B40BA">
            <w:pPr>
              <w:spacing w:before="100" w:beforeAutospacing="1" w:after="100" w:afterAutospacing="1"/>
              <w:contextualSpacing/>
              <w:jc w:val="both"/>
              <w:rPr>
                <w:rFonts w:ascii="Times New Roman" w:hAnsi="Times New Roman" w:cs="Times New Roman"/>
                <w:b/>
                <w:color w:val="000000" w:themeColor="text1"/>
                <w:sz w:val="24"/>
                <w:szCs w:val="24"/>
              </w:rPr>
            </w:pPr>
            <w:r w:rsidRPr="0068065E">
              <w:rPr>
                <w:rFonts w:ascii="Times New Roman" w:hAnsi="Times New Roman" w:cs="Times New Roman"/>
                <w:b/>
                <w:bCs/>
                <w:iCs/>
                <w:sz w:val="24"/>
                <w:szCs w:val="24"/>
              </w:rPr>
              <w:t>2 008 226,00</w:t>
            </w:r>
            <w:r w:rsidR="00431BD6" w:rsidRPr="0068065E">
              <w:rPr>
                <w:rFonts w:ascii="Times New Roman" w:hAnsi="Times New Roman" w:cs="Times New Roman"/>
                <w:b/>
                <w:bCs/>
                <w:iCs/>
                <w:sz w:val="24"/>
                <w:szCs w:val="24"/>
              </w:rPr>
              <w:t xml:space="preserve"> </w:t>
            </w:r>
            <w:r w:rsidR="00431BD6" w:rsidRPr="0068065E">
              <w:rPr>
                <w:rFonts w:ascii="Times New Roman" w:hAnsi="Times New Roman" w:cs="Times New Roman"/>
                <w:b/>
                <w:color w:val="000000" w:themeColor="text1"/>
                <w:sz w:val="24"/>
                <w:szCs w:val="24"/>
              </w:rPr>
              <w:t xml:space="preserve">грн </w:t>
            </w:r>
            <w:r w:rsidR="00FC5F6E" w:rsidRPr="0068065E">
              <w:rPr>
                <w:rFonts w:ascii="Times New Roman" w:hAnsi="Times New Roman" w:cs="Times New Roman"/>
                <w:b/>
                <w:color w:val="000000" w:themeColor="text1"/>
                <w:sz w:val="24"/>
                <w:szCs w:val="24"/>
              </w:rPr>
              <w:t>без ПДВ</w:t>
            </w:r>
          </w:p>
        </w:tc>
      </w:tr>
      <w:tr w:rsidR="00FC5F6E" w:rsidRPr="0068065E" w14:paraId="58EDC212" w14:textId="77777777" w:rsidTr="58C441F2">
        <w:trPr>
          <w:trHeight w:val="1119"/>
        </w:trPr>
        <w:tc>
          <w:tcPr>
            <w:tcW w:w="704" w:type="dxa"/>
          </w:tcPr>
          <w:p w14:paraId="3409F503" w14:textId="2D297A96" w:rsidR="00FC5F6E" w:rsidRPr="0068065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1.7</w:t>
            </w:r>
          </w:p>
        </w:tc>
        <w:tc>
          <w:tcPr>
            <w:tcW w:w="2835" w:type="dxa"/>
          </w:tcPr>
          <w:p w14:paraId="7D093E0A" w14:textId="0703AA53" w:rsidR="00FC5F6E" w:rsidRPr="0068065E" w:rsidRDefault="00FC5F6E" w:rsidP="00FC5F6E">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68065E" w:rsidRDefault="00FC5F6E" w:rsidP="00FC5F6E">
            <w:pPr>
              <w:jc w:val="both"/>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68065E" w14:paraId="34D4AD7C" w14:textId="77777777" w:rsidTr="58C441F2">
        <w:trPr>
          <w:trHeight w:val="703"/>
        </w:trPr>
        <w:tc>
          <w:tcPr>
            <w:tcW w:w="704" w:type="dxa"/>
          </w:tcPr>
          <w:p w14:paraId="7791561E" w14:textId="2B508849" w:rsidR="00FC5F6E" w:rsidRPr="0068065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1.8</w:t>
            </w:r>
          </w:p>
        </w:tc>
        <w:tc>
          <w:tcPr>
            <w:tcW w:w="2835" w:type="dxa"/>
          </w:tcPr>
          <w:p w14:paraId="1DA1AA25" w14:textId="1B0877B7" w:rsidR="00FC5F6E" w:rsidRPr="0068065E" w:rsidRDefault="00D14B83"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Обсяг і місце надання послуг</w:t>
            </w:r>
          </w:p>
        </w:tc>
        <w:tc>
          <w:tcPr>
            <w:tcW w:w="6090" w:type="dxa"/>
          </w:tcPr>
          <w:p w14:paraId="289C285D" w14:textId="77777777" w:rsidR="00431BD6" w:rsidRPr="0068065E" w:rsidRDefault="00431BD6" w:rsidP="00431BD6">
            <w:pPr>
              <w:pStyle w:val="ae"/>
              <w:tabs>
                <w:tab w:val="left" w:pos="0"/>
                <w:tab w:val="left" w:pos="426"/>
                <w:tab w:val="left" w:pos="1134"/>
              </w:tabs>
              <w:ind w:left="0"/>
              <w:contextualSpacing/>
              <w:jc w:val="both"/>
              <w:rPr>
                <w:iCs/>
                <w:sz w:val="24"/>
                <w:szCs w:val="24"/>
                <w:lang w:val="uk-UA"/>
              </w:rPr>
            </w:pPr>
            <w:r w:rsidRPr="0068065E">
              <w:rPr>
                <w:sz w:val="24"/>
                <w:szCs w:val="24"/>
                <w:lang w:val="uk-UA"/>
              </w:rPr>
              <w:t>Обсяг і місце надання Послуги</w:t>
            </w:r>
            <w:r w:rsidRPr="0068065E">
              <w:rPr>
                <w:b/>
                <w:sz w:val="24"/>
                <w:szCs w:val="24"/>
                <w:lang w:val="uk-UA"/>
              </w:rPr>
              <w:t>:</w:t>
            </w:r>
            <w:r w:rsidRPr="0068065E">
              <w:rPr>
                <w:sz w:val="24"/>
                <w:szCs w:val="24"/>
                <w:lang w:val="uk-UA"/>
              </w:rPr>
              <w:t xml:space="preserve"> визначені в Додатку 2 «</w:t>
            </w:r>
            <w:r w:rsidRPr="0068065E">
              <w:rPr>
                <w:color w:val="000000"/>
                <w:sz w:val="24"/>
                <w:szCs w:val="24"/>
                <w:lang w:val="uk-UA"/>
              </w:rPr>
              <w:t>Технічна специфікація</w:t>
            </w:r>
            <w:r w:rsidRPr="0068065E">
              <w:rPr>
                <w:sz w:val="24"/>
                <w:szCs w:val="24"/>
                <w:lang w:val="uk-UA"/>
              </w:rPr>
              <w:t>».</w:t>
            </w:r>
          </w:p>
          <w:p w14:paraId="7E58EEF8" w14:textId="511B8A79" w:rsidR="00FC5F6E" w:rsidRPr="0068065E" w:rsidRDefault="00FC5F6E" w:rsidP="00FC5F6E">
            <w:pPr>
              <w:spacing w:before="100" w:beforeAutospacing="1" w:after="100" w:afterAutospacing="1"/>
              <w:contextualSpacing/>
              <w:jc w:val="both"/>
              <w:rPr>
                <w:rFonts w:ascii="Times New Roman" w:eastAsia="Times New Roman" w:hAnsi="Times New Roman" w:cs="Times New Roman"/>
                <w:bCs/>
                <w:sz w:val="24"/>
                <w:szCs w:val="24"/>
              </w:rPr>
            </w:pPr>
          </w:p>
        </w:tc>
      </w:tr>
      <w:tr w:rsidR="00FC5F6E" w:rsidRPr="0068065E" w14:paraId="2FCA21E4" w14:textId="77777777" w:rsidTr="58C441F2">
        <w:trPr>
          <w:trHeight w:val="831"/>
        </w:trPr>
        <w:tc>
          <w:tcPr>
            <w:tcW w:w="704" w:type="dxa"/>
          </w:tcPr>
          <w:p w14:paraId="5E103E98" w14:textId="4B893069" w:rsidR="00FC5F6E" w:rsidRPr="0068065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1.9</w:t>
            </w:r>
          </w:p>
        </w:tc>
        <w:tc>
          <w:tcPr>
            <w:tcW w:w="2835" w:type="dxa"/>
          </w:tcPr>
          <w:p w14:paraId="303E312D" w14:textId="68332A67" w:rsidR="00FC5F6E" w:rsidRPr="0068065E" w:rsidRDefault="00D14B83" w:rsidP="00680B87">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Строки надання послуг</w:t>
            </w:r>
          </w:p>
        </w:tc>
        <w:tc>
          <w:tcPr>
            <w:tcW w:w="6090" w:type="dxa"/>
            <w:shd w:val="clear" w:color="auto" w:fill="auto"/>
          </w:tcPr>
          <w:p w14:paraId="5CF14AA9" w14:textId="7C0C9D9F" w:rsidR="00FC5F6E" w:rsidRPr="0068065E" w:rsidRDefault="00855923" w:rsidP="00431BD6">
            <w:pPr>
              <w:pStyle w:val="ae"/>
              <w:tabs>
                <w:tab w:val="left" w:pos="426"/>
              </w:tabs>
              <w:ind w:left="0"/>
              <w:jc w:val="both"/>
              <w:rPr>
                <w:b/>
                <w:bCs/>
                <w:sz w:val="24"/>
                <w:szCs w:val="24"/>
                <w:lang w:val="uk-UA"/>
              </w:rPr>
            </w:pPr>
            <w:r w:rsidRPr="0068065E">
              <w:rPr>
                <w:color w:val="000000" w:themeColor="text1"/>
                <w:sz w:val="24"/>
                <w:szCs w:val="24"/>
                <w:lang w:val="uk-UA"/>
              </w:rPr>
              <w:t>Надання послуг</w:t>
            </w:r>
            <w:r w:rsidR="00FC5F6E" w:rsidRPr="0068065E">
              <w:rPr>
                <w:color w:val="000000" w:themeColor="text1"/>
                <w:sz w:val="24"/>
                <w:szCs w:val="24"/>
              </w:rPr>
              <w:t xml:space="preserve"> здійснюється </w:t>
            </w:r>
            <w:r w:rsidR="00431BD6" w:rsidRPr="0068065E">
              <w:rPr>
                <w:color w:val="000000"/>
                <w:sz w:val="24"/>
                <w:szCs w:val="24"/>
              </w:rPr>
              <w:t xml:space="preserve"> з дати укладання договору до </w:t>
            </w:r>
            <w:r w:rsidR="00431BD6" w:rsidRPr="0068065E">
              <w:rPr>
                <w:color w:val="000000"/>
                <w:sz w:val="24"/>
                <w:szCs w:val="24"/>
                <w:lang w:val="uk-UA"/>
              </w:rPr>
              <w:t>15 грудня</w:t>
            </w:r>
            <w:r w:rsidR="00431BD6" w:rsidRPr="0068065E">
              <w:rPr>
                <w:color w:val="000000"/>
                <w:sz w:val="24"/>
                <w:szCs w:val="24"/>
              </w:rPr>
              <w:t xml:space="preserve"> 2024 року</w:t>
            </w:r>
          </w:p>
        </w:tc>
      </w:tr>
      <w:tr w:rsidR="00FC5F6E" w:rsidRPr="0068065E" w14:paraId="08631D4F" w14:textId="77777777" w:rsidTr="0038725F">
        <w:trPr>
          <w:trHeight w:val="556"/>
        </w:trPr>
        <w:tc>
          <w:tcPr>
            <w:tcW w:w="704" w:type="dxa"/>
          </w:tcPr>
          <w:p w14:paraId="78830243" w14:textId="13D85B79" w:rsidR="00FC5F6E" w:rsidRPr="0068065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1.1</w:t>
            </w:r>
            <w:r w:rsidR="00431BD6" w:rsidRPr="0068065E">
              <w:rPr>
                <w:rFonts w:ascii="Times New Roman" w:eastAsia="Times New Roman" w:hAnsi="Times New Roman" w:cs="Times New Roman"/>
                <w:color w:val="000000"/>
                <w:sz w:val="24"/>
                <w:szCs w:val="24"/>
              </w:rPr>
              <w:t>0</w:t>
            </w:r>
          </w:p>
        </w:tc>
        <w:tc>
          <w:tcPr>
            <w:tcW w:w="2835" w:type="dxa"/>
          </w:tcPr>
          <w:p w14:paraId="54FACDC2" w14:textId="7FC16B8D" w:rsidR="00FC5F6E" w:rsidRPr="0068065E" w:rsidRDefault="00FC5F6E" w:rsidP="00FC5F6E">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68065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68065E">
              <w:rPr>
                <w:rFonts w:ascii="Times New Roman" w:hAnsi="Times New Roman" w:cs="Times New Roman"/>
                <w:color w:val="000000" w:themeColor="text1"/>
                <w:sz w:val="24"/>
                <w:szCs w:val="24"/>
              </w:rPr>
              <w:t>Закупівля здійснюється щодо предмету закупівлі в цілому</w:t>
            </w:r>
          </w:p>
        </w:tc>
      </w:tr>
      <w:tr w:rsidR="00D14B83" w:rsidRPr="0068065E" w14:paraId="50EC82E2" w14:textId="77777777" w:rsidTr="58C441F2">
        <w:trPr>
          <w:trHeight w:val="841"/>
        </w:trPr>
        <w:tc>
          <w:tcPr>
            <w:tcW w:w="704" w:type="dxa"/>
          </w:tcPr>
          <w:p w14:paraId="0731C7EF" w14:textId="406A2C10" w:rsidR="00D14B83" w:rsidRPr="0068065E" w:rsidRDefault="00D14B83" w:rsidP="00D14B83">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1.11</w:t>
            </w:r>
          </w:p>
        </w:tc>
        <w:tc>
          <w:tcPr>
            <w:tcW w:w="2835" w:type="dxa"/>
          </w:tcPr>
          <w:p w14:paraId="1BCFDD50" w14:textId="3824945E" w:rsidR="00D14B83" w:rsidRPr="0068065E" w:rsidRDefault="00D14B83" w:rsidP="00D14B83">
            <w:pPr>
              <w:spacing w:before="100" w:beforeAutospacing="1" w:after="100" w:afterAutospacing="1"/>
              <w:contextualSpacing/>
              <w:rPr>
                <w:rFonts w:ascii="Times New Roman" w:eastAsia="Times New Roman" w:hAnsi="Times New Roman" w:cs="Times New Roman"/>
                <w:color w:val="000000"/>
                <w:sz w:val="24"/>
                <w:szCs w:val="24"/>
              </w:rPr>
            </w:pPr>
            <w:r w:rsidRPr="0068065E">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0748539C" w14:textId="77777777" w:rsidR="00D14B83" w:rsidRPr="0068065E" w:rsidRDefault="00D14B83" w:rsidP="00D14B83">
            <w:pPr>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Єдиний критерій оцінки є ціна – 100%.</w:t>
            </w:r>
          </w:p>
          <w:p w14:paraId="7CBC3F31" w14:textId="77777777" w:rsidR="00D14B83" w:rsidRPr="0068065E" w:rsidRDefault="00D14B83" w:rsidP="00D14B83">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Найбільш економічно вигідною пропозицією буде вважатися пропозиція з найнижчою ціною з урахуванням усіх податків і зборів, окрім ПДВ. </w:t>
            </w:r>
          </w:p>
          <w:p w14:paraId="106A1677" w14:textId="5CD12B7E" w:rsidR="00D14B83" w:rsidRPr="0068065E" w:rsidRDefault="00D14B83" w:rsidP="00D14B83">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rPr>
              <w:t>Операції з оплати Послуги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68065E" w14:paraId="12E4B63C" w14:textId="77777777" w:rsidTr="00431BD6">
        <w:trPr>
          <w:trHeight w:val="841"/>
        </w:trPr>
        <w:tc>
          <w:tcPr>
            <w:tcW w:w="704" w:type="dxa"/>
          </w:tcPr>
          <w:p w14:paraId="6D4FED1B" w14:textId="3A694642" w:rsidR="00FC5F6E" w:rsidRPr="0068065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sz w:val="24"/>
                <w:szCs w:val="24"/>
              </w:rPr>
              <w:t>1.1</w:t>
            </w:r>
            <w:r w:rsidR="00B656C2" w:rsidRPr="0068065E">
              <w:rPr>
                <w:rFonts w:ascii="Times New Roman" w:eastAsia="Times New Roman" w:hAnsi="Times New Roman" w:cs="Times New Roman"/>
                <w:sz w:val="24"/>
                <w:szCs w:val="24"/>
              </w:rPr>
              <w:t>2</w:t>
            </w:r>
          </w:p>
        </w:tc>
        <w:tc>
          <w:tcPr>
            <w:tcW w:w="2835" w:type="dxa"/>
          </w:tcPr>
          <w:p w14:paraId="2E4808EA" w14:textId="6C383378" w:rsidR="00FC5F6E" w:rsidRPr="0068065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870A37" w:rsidRDefault="00FC5F6E" w:rsidP="00FC5F6E">
            <w:pPr>
              <w:spacing w:before="100" w:beforeAutospacing="1" w:after="100" w:afterAutospacing="1"/>
              <w:contextualSpacing/>
              <w:jc w:val="both"/>
              <w:rPr>
                <w:rFonts w:ascii="Times New Roman" w:hAnsi="Times New Roman" w:cs="Times New Roman"/>
                <w:sz w:val="24"/>
                <w:szCs w:val="24"/>
              </w:rPr>
            </w:pPr>
            <w:r w:rsidRPr="0068065E">
              <w:rPr>
                <w:rFonts w:ascii="Times New Roman" w:eastAsia="Times New Roman" w:hAnsi="Times New Roman" w:cs="Times New Roman"/>
                <w:sz w:val="24"/>
                <w:szCs w:val="24"/>
              </w:rPr>
              <w:t xml:space="preserve">Тендерні пропозиції вважаються дійсними </w:t>
            </w:r>
            <w:r w:rsidRPr="0068065E">
              <w:rPr>
                <w:rFonts w:ascii="Times New Roman" w:eastAsia="Times New Roman" w:hAnsi="Times New Roman" w:cs="Times New Roman"/>
                <w:bCs/>
                <w:sz w:val="24"/>
                <w:szCs w:val="24"/>
              </w:rPr>
              <w:t xml:space="preserve">протягом </w:t>
            </w:r>
            <w:r w:rsidRPr="0068065E">
              <w:rPr>
                <w:rFonts w:ascii="Times New Roman" w:eastAsia="Times New Roman" w:hAnsi="Times New Roman" w:cs="Times New Roman"/>
                <w:bCs/>
                <w:sz w:val="24"/>
                <w:szCs w:val="24"/>
              </w:rPr>
              <w:br/>
              <w:t xml:space="preserve">90 (дев'яносто) </w:t>
            </w:r>
            <w:r w:rsidR="006D0571" w:rsidRPr="0068065E">
              <w:rPr>
                <w:rFonts w:ascii="Times New Roman" w:eastAsia="Times New Roman" w:hAnsi="Times New Roman" w:cs="Times New Roman"/>
                <w:bCs/>
                <w:sz w:val="24"/>
                <w:szCs w:val="24"/>
              </w:rPr>
              <w:t xml:space="preserve">календарних </w:t>
            </w:r>
            <w:r w:rsidRPr="0068065E">
              <w:rPr>
                <w:rFonts w:ascii="Times New Roman" w:eastAsia="Times New Roman" w:hAnsi="Times New Roman" w:cs="Times New Roman"/>
                <w:bCs/>
                <w:sz w:val="24"/>
                <w:szCs w:val="24"/>
              </w:rPr>
              <w:t>днів з дати кінцевого ст</w:t>
            </w:r>
            <w:r w:rsidRPr="0068065E">
              <w:rPr>
                <w:rFonts w:ascii="Times New Roman" w:eastAsia="Times New Roman" w:hAnsi="Times New Roman" w:cs="Times New Roman"/>
                <w:sz w:val="24"/>
                <w:szCs w:val="24"/>
              </w:rPr>
              <w:t xml:space="preserve">року подання тендерних пропозицій. </w:t>
            </w:r>
          </w:p>
        </w:tc>
      </w:tr>
      <w:tr w:rsidR="00FC5F6E" w:rsidRPr="0068065E" w14:paraId="4BFD02B5" w14:textId="77777777" w:rsidTr="58C441F2">
        <w:trPr>
          <w:trHeight w:val="1119"/>
        </w:trPr>
        <w:tc>
          <w:tcPr>
            <w:tcW w:w="704" w:type="dxa"/>
          </w:tcPr>
          <w:p w14:paraId="5D680709" w14:textId="1E746966" w:rsidR="00FC5F6E" w:rsidRPr="0068065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1.1</w:t>
            </w:r>
            <w:r w:rsidR="00B656C2" w:rsidRPr="0068065E">
              <w:rPr>
                <w:rFonts w:ascii="Times New Roman" w:eastAsia="Times New Roman" w:hAnsi="Times New Roman" w:cs="Times New Roman"/>
                <w:sz w:val="24"/>
                <w:szCs w:val="24"/>
              </w:rPr>
              <w:t>3</w:t>
            </w:r>
          </w:p>
        </w:tc>
        <w:tc>
          <w:tcPr>
            <w:tcW w:w="2835" w:type="dxa"/>
          </w:tcPr>
          <w:p w14:paraId="7AE2CBF8" w14:textId="6074C465" w:rsidR="00FC5F6E" w:rsidRPr="0068065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68065E">
              <w:rPr>
                <w:rFonts w:ascii="Times New Roman" w:eastAsia="Times New Roman" w:hAnsi="Times New Roman" w:cs="Times New Roman"/>
                <w:bCs/>
                <w:color w:val="000000"/>
                <w:sz w:val="24"/>
                <w:szCs w:val="24"/>
              </w:rPr>
              <w:t xml:space="preserve">Валюта, у якій повинна бути </w:t>
            </w:r>
            <w:r w:rsidR="00346624" w:rsidRPr="0068065E">
              <w:rPr>
                <w:rFonts w:ascii="Times New Roman" w:eastAsia="Times New Roman" w:hAnsi="Times New Roman" w:cs="Times New Roman"/>
                <w:bCs/>
                <w:color w:val="000000"/>
                <w:sz w:val="24"/>
                <w:szCs w:val="24"/>
              </w:rPr>
              <w:t xml:space="preserve">розрахована і </w:t>
            </w:r>
            <w:r w:rsidRPr="0068065E">
              <w:rPr>
                <w:rFonts w:ascii="Times New Roman" w:eastAsia="Times New Roman" w:hAnsi="Times New Roman" w:cs="Times New Roman"/>
                <w:bCs/>
                <w:color w:val="000000"/>
                <w:sz w:val="24"/>
                <w:szCs w:val="24"/>
              </w:rPr>
              <w:t>зазначена ціна тендерної пропозиції</w:t>
            </w:r>
            <w:r w:rsidRPr="00870A37">
              <w:rPr>
                <w:rFonts w:ascii="Times New Roman" w:hAnsi="Times New Roman" w:cs="Times New Roman"/>
                <w:bCs/>
                <w:sz w:val="24"/>
                <w:szCs w:val="24"/>
              </w:rPr>
              <w:t xml:space="preserve"> </w:t>
            </w:r>
          </w:p>
        </w:tc>
        <w:tc>
          <w:tcPr>
            <w:tcW w:w="6090" w:type="dxa"/>
          </w:tcPr>
          <w:p w14:paraId="69B7D1EB" w14:textId="3966A4CF" w:rsidR="00FC5F6E" w:rsidRPr="0068065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Валютою тендерної пропозиції є гривня.</w:t>
            </w:r>
            <w:r w:rsidRPr="00870A37">
              <w:rPr>
                <w:rFonts w:ascii="Times New Roman" w:hAnsi="Times New Roman" w:cs="Times New Roman"/>
                <w:sz w:val="24"/>
                <w:szCs w:val="24"/>
              </w:rPr>
              <w:t xml:space="preserve"> </w:t>
            </w:r>
          </w:p>
        </w:tc>
      </w:tr>
      <w:tr w:rsidR="00FC5F6E" w:rsidRPr="0068065E" w14:paraId="775BB7CB" w14:textId="77777777" w:rsidTr="001972A6">
        <w:trPr>
          <w:trHeight w:val="699"/>
        </w:trPr>
        <w:tc>
          <w:tcPr>
            <w:tcW w:w="704" w:type="dxa"/>
          </w:tcPr>
          <w:p w14:paraId="445DA788" w14:textId="4EE12198" w:rsidR="00FC5F6E" w:rsidRPr="0068065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1.1</w:t>
            </w:r>
            <w:r w:rsidR="00B656C2" w:rsidRPr="0068065E">
              <w:rPr>
                <w:rFonts w:ascii="Times New Roman" w:eastAsia="Times New Roman" w:hAnsi="Times New Roman" w:cs="Times New Roman"/>
                <w:color w:val="000000"/>
                <w:sz w:val="24"/>
                <w:szCs w:val="24"/>
              </w:rPr>
              <w:t>4</w:t>
            </w:r>
          </w:p>
        </w:tc>
        <w:tc>
          <w:tcPr>
            <w:tcW w:w="2835" w:type="dxa"/>
          </w:tcPr>
          <w:p w14:paraId="57F0D4B6" w14:textId="77777777" w:rsidR="00FC5F6E" w:rsidRPr="0068065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68065E">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68065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68065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68065E"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Виключення:</w:t>
            </w:r>
          </w:p>
          <w:p w14:paraId="2BBFC3E9" w14:textId="77777777" w:rsidR="00FC5F6E" w:rsidRPr="0068065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68065E"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68065E" w14:paraId="05EDAE15" w14:textId="77777777" w:rsidTr="58C441F2">
        <w:trPr>
          <w:trHeight w:val="1119"/>
        </w:trPr>
        <w:tc>
          <w:tcPr>
            <w:tcW w:w="704" w:type="dxa"/>
          </w:tcPr>
          <w:p w14:paraId="35633AC1" w14:textId="03CCF9B6" w:rsidR="00FC5F6E" w:rsidRPr="0068065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1.1</w:t>
            </w:r>
            <w:r w:rsidR="00B656C2" w:rsidRPr="0068065E">
              <w:rPr>
                <w:rFonts w:ascii="Times New Roman" w:eastAsia="Times New Roman" w:hAnsi="Times New Roman" w:cs="Times New Roman"/>
                <w:color w:val="000000"/>
                <w:sz w:val="24"/>
                <w:szCs w:val="24"/>
              </w:rPr>
              <w:t>5</w:t>
            </w:r>
          </w:p>
        </w:tc>
        <w:tc>
          <w:tcPr>
            <w:tcW w:w="2835" w:type="dxa"/>
          </w:tcPr>
          <w:p w14:paraId="3AD1BEDA" w14:textId="36E067AA" w:rsidR="00FC5F6E" w:rsidRPr="0068065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bCs/>
                <w:color w:val="000000"/>
                <w:sz w:val="24"/>
                <w:szCs w:val="24"/>
              </w:rPr>
              <w:t>Кінцевий строк подання тендерн</w:t>
            </w:r>
            <w:r w:rsidR="008218BB" w:rsidRPr="0068065E">
              <w:rPr>
                <w:rFonts w:ascii="Times New Roman" w:eastAsia="Times New Roman" w:hAnsi="Times New Roman" w:cs="Times New Roman"/>
                <w:bCs/>
                <w:color w:val="000000"/>
                <w:sz w:val="24"/>
                <w:szCs w:val="24"/>
              </w:rPr>
              <w:t xml:space="preserve">их </w:t>
            </w:r>
            <w:r w:rsidRPr="0068065E">
              <w:rPr>
                <w:rFonts w:ascii="Times New Roman" w:eastAsia="Times New Roman" w:hAnsi="Times New Roman" w:cs="Times New Roman"/>
                <w:bCs/>
                <w:color w:val="000000"/>
                <w:sz w:val="24"/>
                <w:szCs w:val="24"/>
              </w:rPr>
              <w:t>пропозиці</w:t>
            </w:r>
            <w:r w:rsidR="008218BB" w:rsidRPr="0068065E">
              <w:rPr>
                <w:rFonts w:ascii="Times New Roman" w:eastAsia="Times New Roman" w:hAnsi="Times New Roman" w:cs="Times New Roman"/>
                <w:bCs/>
                <w:color w:val="000000"/>
                <w:sz w:val="24"/>
                <w:szCs w:val="24"/>
              </w:rPr>
              <w:t>й</w:t>
            </w:r>
          </w:p>
        </w:tc>
        <w:tc>
          <w:tcPr>
            <w:tcW w:w="6090" w:type="dxa"/>
          </w:tcPr>
          <w:p w14:paraId="66DB8327" w14:textId="746A675A" w:rsidR="001A59F3" w:rsidRPr="0068065E"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68065E">
              <w:rPr>
                <w:rFonts w:ascii="Times New Roman" w:eastAsia="Times New Roman" w:hAnsi="Times New Roman" w:cs="Times New Roman"/>
                <w:color w:val="000000"/>
                <w:sz w:val="24"/>
                <w:szCs w:val="24"/>
              </w:rPr>
              <w:br/>
              <w:t>«</w:t>
            </w:r>
            <w:r w:rsidR="00E87D26" w:rsidRPr="0068065E">
              <w:rPr>
                <w:rFonts w:ascii="Times New Roman" w:eastAsia="Times New Roman" w:hAnsi="Times New Roman" w:cs="Times New Roman"/>
                <w:color w:val="000000"/>
                <w:sz w:val="24"/>
                <w:szCs w:val="24"/>
              </w:rPr>
              <w:t>03</w:t>
            </w:r>
            <w:r w:rsidR="001A59F3" w:rsidRPr="0068065E">
              <w:rPr>
                <w:rFonts w:ascii="Times New Roman" w:eastAsia="Times New Roman" w:hAnsi="Times New Roman" w:cs="Times New Roman"/>
                <w:color w:val="000000"/>
                <w:sz w:val="24"/>
                <w:szCs w:val="24"/>
              </w:rPr>
              <w:t xml:space="preserve">» </w:t>
            </w:r>
            <w:r w:rsidR="00E87D26" w:rsidRPr="0068065E">
              <w:rPr>
                <w:rFonts w:ascii="Times New Roman" w:eastAsia="Times New Roman" w:hAnsi="Times New Roman" w:cs="Times New Roman"/>
                <w:color w:val="000000"/>
                <w:sz w:val="24"/>
                <w:szCs w:val="24"/>
              </w:rPr>
              <w:t>жовтня</w:t>
            </w:r>
            <w:r w:rsidR="001A59F3" w:rsidRPr="0068065E">
              <w:rPr>
                <w:rFonts w:ascii="Times New Roman" w:eastAsia="Times New Roman" w:hAnsi="Times New Roman" w:cs="Times New Roman"/>
                <w:color w:val="000000"/>
                <w:sz w:val="24"/>
                <w:szCs w:val="24"/>
              </w:rPr>
              <w:t xml:space="preserve"> 2024 року, </w:t>
            </w:r>
            <w:r w:rsidR="007E7466" w:rsidRPr="0068065E">
              <w:rPr>
                <w:rFonts w:ascii="Times New Roman" w:eastAsia="Times New Roman" w:hAnsi="Times New Roman" w:cs="Times New Roman"/>
                <w:color w:val="000000"/>
                <w:sz w:val="24"/>
                <w:szCs w:val="24"/>
              </w:rPr>
              <w:t>14</w:t>
            </w:r>
            <w:r w:rsidR="001A59F3" w:rsidRPr="0068065E">
              <w:rPr>
                <w:rFonts w:ascii="Times New Roman" w:eastAsia="Times New Roman" w:hAnsi="Times New Roman" w:cs="Times New Roman"/>
                <w:color w:val="000000"/>
                <w:sz w:val="24"/>
                <w:szCs w:val="24"/>
              </w:rPr>
              <w:t>:00</w:t>
            </w:r>
          </w:p>
          <w:p w14:paraId="4F5340E4" w14:textId="5E2A66A5" w:rsidR="00FC5F6E" w:rsidRPr="0068065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Отриман</w:t>
            </w:r>
            <w:r w:rsidR="008218BB" w:rsidRPr="0068065E">
              <w:rPr>
                <w:rFonts w:ascii="Times New Roman" w:eastAsia="Times New Roman" w:hAnsi="Times New Roman" w:cs="Times New Roman"/>
                <w:color w:val="000000"/>
                <w:sz w:val="24"/>
                <w:szCs w:val="24"/>
              </w:rPr>
              <w:t>а(-і)</w:t>
            </w:r>
            <w:r w:rsidRPr="0068065E">
              <w:rPr>
                <w:rFonts w:ascii="Times New Roman" w:eastAsia="Times New Roman" w:hAnsi="Times New Roman" w:cs="Times New Roman"/>
                <w:color w:val="000000"/>
                <w:sz w:val="24"/>
                <w:szCs w:val="24"/>
              </w:rPr>
              <w:t xml:space="preserve"> тендерн</w:t>
            </w:r>
            <w:r w:rsidR="008218BB" w:rsidRPr="0068065E">
              <w:rPr>
                <w:rFonts w:ascii="Times New Roman" w:eastAsia="Times New Roman" w:hAnsi="Times New Roman" w:cs="Times New Roman"/>
                <w:color w:val="000000"/>
                <w:sz w:val="24"/>
                <w:szCs w:val="24"/>
              </w:rPr>
              <w:t>а(-і)</w:t>
            </w:r>
            <w:r w:rsidRPr="0068065E">
              <w:rPr>
                <w:rFonts w:ascii="Times New Roman" w:eastAsia="Times New Roman" w:hAnsi="Times New Roman" w:cs="Times New Roman"/>
                <w:color w:val="000000"/>
                <w:sz w:val="24"/>
                <w:szCs w:val="24"/>
              </w:rPr>
              <w:t xml:space="preserve"> пропозиці</w:t>
            </w:r>
            <w:r w:rsidR="008218BB" w:rsidRPr="0068065E">
              <w:rPr>
                <w:rFonts w:ascii="Times New Roman" w:eastAsia="Times New Roman" w:hAnsi="Times New Roman" w:cs="Times New Roman"/>
                <w:color w:val="000000"/>
                <w:sz w:val="24"/>
                <w:szCs w:val="24"/>
              </w:rPr>
              <w:t>я(-ї)</w:t>
            </w:r>
            <w:r w:rsidRPr="0068065E">
              <w:rPr>
                <w:rFonts w:ascii="Times New Roman" w:eastAsia="Times New Roman" w:hAnsi="Times New Roman" w:cs="Times New Roman"/>
                <w:color w:val="000000"/>
                <w:sz w:val="24"/>
                <w:szCs w:val="24"/>
              </w:rPr>
              <w:t xml:space="preserve"> внос</w:t>
            </w:r>
            <w:r w:rsidR="008218BB" w:rsidRPr="0068065E">
              <w:rPr>
                <w:rFonts w:ascii="Times New Roman" w:eastAsia="Times New Roman" w:hAnsi="Times New Roman" w:cs="Times New Roman"/>
                <w:color w:val="000000"/>
                <w:sz w:val="24"/>
                <w:szCs w:val="24"/>
              </w:rPr>
              <w:t>яться</w:t>
            </w:r>
            <w:r w:rsidRPr="0068065E">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68065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highlight w:val="yellow"/>
              </w:rPr>
            </w:pPr>
            <w:r w:rsidRPr="0068065E">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sidRPr="0068065E">
              <w:rPr>
                <w:rFonts w:ascii="Times New Roman" w:eastAsia="Times New Roman" w:hAnsi="Times New Roman" w:cs="Times New Roman"/>
                <w:color w:val="000000"/>
                <w:sz w:val="24"/>
                <w:szCs w:val="24"/>
              </w:rPr>
              <w:t>.</w:t>
            </w:r>
          </w:p>
        </w:tc>
      </w:tr>
      <w:tr w:rsidR="001D4643" w:rsidRPr="0068065E" w14:paraId="5C81B218" w14:textId="77777777" w:rsidTr="58C441F2">
        <w:trPr>
          <w:trHeight w:val="1119"/>
        </w:trPr>
        <w:tc>
          <w:tcPr>
            <w:tcW w:w="704" w:type="dxa"/>
          </w:tcPr>
          <w:p w14:paraId="4F9B99AB" w14:textId="11820CA1"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1.16</w:t>
            </w:r>
          </w:p>
        </w:tc>
        <w:tc>
          <w:tcPr>
            <w:tcW w:w="2835" w:type="dxa"/>
          </w:tcPr>
          <w:p w14:paraId="1F6324D7" w14:textId="0ABF2A4F" w:rsidR="001D4643" w:rsidRPr="0068065E" w:rsidRDefault="001D4643" w:rsidP="001D4643">
            <w:pPr>
              <w:spacing w:before="100" w:beforeAutospacing="1" w:after="100" w:afterAutospacing="1"/>
              <w:contextualSpacing/>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color w:val="000000"/>
                <w:sz w:val="24"/>
                <w:szCs w:val="24"/>
              </w:rPr>
              <w:t>Вид та обсяг договору</w:t>
            </w:r>
          </w:p>
        </w:tc>
        <w:tc>
          <w:tcPr>
            <w:tcW w:w="6090" w:type="dxa"/>
          </w:tcPr>
          <w:p w14:paraId="39891F47" w14:textId="62C6C4FB" w:rsidR="001D4643" w:rsidRPr="0068065E" w:rsidRDefault="001D4643" w:rsidP="001D4643">
            <w:pPr>
              <w:spacing w:before="100" w:beforeAutospacing="1" w:after="100" w:afterAutospacing="1"/>
              <w:contextualSpacing/>
              <w:jc w:val="both"/>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rPr>
              <w:t xml:space="preserve">Проект договору про закупівлю викладено в </w:t>
            </w:r>
            <w:r w:rsidRPr="00870A37">
              <w:rPr>
                <w:rFonts w:ascii="Times New Roman" w:hAnsi="Times New Roman" w:cs="Times New Roman"/>
                <w:bCs/>
                <w:color w:val="000000" w:themeColor="text1"/>
                <w:sz w:val="24"/>
                <w:szCs w:val="24"/>
              </w:rPr>
              <w:t>Додатку 4</w:t>
            </w:r>
            <w:r w:rsidRPr="0068065E">
              <w:rPr>
                <w:rFonts w:ascii="Times New Roman" w:hAnsi="Times New Roman" w:cs="Times New Roman"/>
                <w:color w:val="000000" w:themeColor="text1"/>
                <w:sz w:val="24"/>
                <w:szCs w:val="24"/>
              </w:rPr>
              <w:t xml:space="preserve"> до цієї тендерної документації.</w:t>
            </w:r>
          </w:p>
        </w:tc>
      </w:tr>
      <w:tr w:rsidR="001D4643" w:rsidRPr="0068065E" w14:paraId="4A74AEF6" w14:textId="77777777" w:rsidTr="58C441F2">
        <w:trPr>
          <w:trHeight w:val="1119"/>
        </w:trPr>
        <w:tc>
          <w:tcPr>
            <w:tcW w:w="704" w:type="dxa"/>
          </w:tcPr>
          <w:p w14:paraId="6DCDAB33" w14:textId="24CC4C2F"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1.17</w:t>
            </w:r>
          </w:p>
        </w:tc>
        <w:tc>
          <w:tcPr>
            <w:tcW w:w="2835" w:type="dxa"/>
          </w:tcPr>
          <w:p w14:paraId="062DBC04" w14:textId="14236930" w:rsidR="001D4643" w:rsidRPr="0068065E" w:rsidRDefault="001D4643" w:rsidP="001D4643">
            <w:pPr>
              <w:spacing w:before="100" w:beforeAutospacing="1" w:after="100" w:afterAutospacing="1"/>
              <w:contextualSpacing/>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4C935AB3" w:rsidR="001D4643" w:rsidRPr="0068065E" w:rsidRDefault="001D4643" w:rsidP="001D4643">
            <w:pPr>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hAnsi="Times New Roman" w:cs="Times New Roman"/>
                <w:color w:val="000000" w:themeColor="text1"/>
                <w:sz w:val="24"/>
                <w:szCs w:val="24"/>
              </w:rPr>
              <w:t>Викладено в Додатку 5 до цієї тендерної документації.</w:t>
            </w:r>
          </w:p>
        </w:tc>
      </w:tr>
      <w:tr w:rsidR="001D4643" w:rsidRPr="0068065E" w14:paraId="4987AA04" w14:textId="77777777" w:rsidTr="58C441F2">
        <w:trPr>
          <w:trHeight w:val="1119"/>
        </w:trPr>
        <w:tc>
          <w:tcPr>
            <w:tcW w:w="704" w:type="dxa"/>
          </w:tcPr>
          <w:p w14:paraId="2420C59A" w14:textId="4C0B64A3"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1.18</w:t>
            </w:r>
          </w:p>
        </w:tc>
        <w:tc>
          <w:tcPr>
            <w:tcW w:w="2835" w:type="dxa"/>
          </w:tcPr>
          <w:p w14:paraId="18495DAB" w14:textId="0EADB6E2" w:rsidR="001D4643" w:rsidRPr="0068065E" w:rsidRDefault="001D4643" w:rsidP="001D4643">
            <w:pPr>
              <w:spacing w:before="100" w:beforeAutospacing="1" w:after="100" w:afterAutospacing="1"/>
              <w:contextualSpacing/>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6C20925C" w:rsidR="001D4643" w:rsidRPr="0068065E" w:rsidRDefault="001D4643" w:rsidP="001D4643">
            <w:pPr>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hAnsi="Times New Roman" w:cs="Times New Roman"/>
                <w:color w:val="000000" w:themeColor="text1"/>
                <w:sz w:val="24"/>
                <w:szCs w:val="24"/>
              </w:rPr>
              <w:t>Викладено в Додатку 6 до цієї тендерної документації.</w:t>
            </w:r>
          </w:p>
        </w:tc>
      </w:tr>
      <w:tr w:rsidR="001D4643" w:rsidRPr="0068065E" w14:paraId="0667C678" w14:textId="77777777" w:rsidTr="58C441F2">
        <w:trPr>
          <w:trHeight w:val="1119"/>
        </w:trPr>
        <w:tc>
          <w:tcPr>
            <w:tcW w:w="704" w:type="dxa"/>
          </w:tcPr>
          <w:p w14:paraId="181DAE1F" w14:textId="389BC8C3"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1.19</w:t>
            </w:r>
          </w:p>
        </w:tc>
        <w:tc>
          <w:tcPr>
            <w:tcW w:w="2835" w:type="dxa"/>
          </w:tcPr>
          <w:p w14:paraId="45ADA06C" w14:textId="0245071D" w:rsidR="001D4643" w:rsidRPr="0068065E" w:rsidRDefault="001D4643" w:rsidP="001D4643">
            <w:pPr>
              <w:spacing w:before="100" w:beforeAutospacing="1" w:after="100" w:afterAutospacing="1"/>
              <w:contextualSpacing/>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1D4643" w:rsidRPr="0068065E" w:rsidRDefault="001D4643" w:rsidP="001D4643">
            <w:pPr>
              <w:spacing w:before="100" w:beforeAutospacing="1" w:after="100" w:afterAutospacing="1"/>
              <w:contextualSpacing/>
              <w:jc w:val="both"/>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rPr>
              <w:t>Викладено в Додатку 1 до цієї тендерної документації.</w:t>
            </w:r>
          </w:p>
        </w:tc>
      </w:tr>
      <w:tr w:rsidR="001D4643" w:rsidRPr="0068065E" w14:paraId="5017EAB7" w14:textId="77777777" w:rsidTr="58C441F2">
        <w:trPr>
          <w:trHeight w:val="1119"/>
        </w:trPr>
        <w:tc>
          <w:tcPr>
            <w:tcW w:w="704" w:type="dxa"/>
          </w:tcPr>
          <w:p w14:paraId="41B20615" w14:textId="4B71A5B3"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1.20</w:t>
            </w:r>
          </w:p>
        </w:tc>
        <w:tc>
          <w:tcPr>
            <w:tcW w:w="2835" w:type="dxa"/>
          </w:tcPr>
          <w:p w14:paraId="65A02BAB" w14:textId="65D4D5AF" w:rsidR="001D4643" w:rsidRPr="0068065E" w:rsidRDefault="001D4643" w:rsidP="001D4643">
            <w:pPr>
              <w:spacing w:before="100" w:beforeAutospacing="1" w:after="100" w:afterAutospacing="1"/>
              <w:contextualSpacing/>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61EE9B18" w:rsidR="001D4643" w:rsidRPr="0068065E" w:rsidRDefault="001D4643" w:rsidP="001D4643">
            <w:pPr>
              <w:spacing w:before="100" w:beforeAutospacing="1" w:after="100" w:afterAutospacing="1"/>
              <w:contextualSpacing/>
              <w:jc w:val="both"/>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rPr>
              <w:t>Викладено в Додатку 7до цієї тендерної документації.</w:t>
            </w:r>
          </w:p>
        </w:tc>
      </w:tr>
      <w:tr w:rsidR="001D4643" w:rsidRPr="0068065E" w14:paraId="6041DDAE" w14:textId="77777777" w:rsidTr="58C441F2">
        <w:trPr>
          <w:trHeight w:val="501"/>
        </w:trPr>
        <w:tc>
          <w:tcPr>
            <w:tcW w:w="9629" w:type="dxa"/>
            <w:gridSpan w:val="3"/>
            <w:vAlign w:val="center"/>
          </w:tcPr>
          <w:p w14:paraId="14A6DB90" w14:textId="6EA7A9CA"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1D4643" w:rsidRPr="0068065E" w14:paraId="494146E7" w14:textId="77777777" w:rsidTr="58C441F2">
        <w:trPr>
          <w:trHeight w:val="557"/>
        </w:trPr>
        <w:tc>
          <w:tcPr>
            <w:tcW w:w="704" w:type="dxa"/>
          </w:tcPr>
          <w:p w14:paraId="59E24928" w14:textId="433EE19F"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2.1</w:t>
            </w:r>
          </w:p>
        </w:tc>
        <w:tc>
          <w:tcPr>
            <w:tcW w:w="2835" w:type="dxa"/>
          </w:tcPr>
          <w:p w14:paraId="591D616A" w14:textId="317B156B" w:rsidR="001D4643" w:rsidRPr="0068065E" w:rsidRDefault="001D4643" w:rsidP="001D4643">
            <w:pPr>
              <w:spacing w:before="100" w:beforeAutospacing="1" w:after="100" w:afterAutospacing="1"/>
              <w:contextualSpacing/>
              <w:rPr>
                <w:rFonts w:ascii="Times New Roman" w:eastAsia="Times New Roman" w:hAnsi="Times New Roman" w:cs="Times New Roman"/>
                <w:bCs/>
                <w:sz w:val="24"/>
                <w:szCs w:val="24"/>
              </w:rPr>
            </w:pPr>
            <w:r w:rsidRPr="0068065E">
              <w:rPr>
                <w:rFonts w:ascii="Times New Roman" w:eastAsia="Times New Roman" w:hAnsi="Times New Roman" w:cs="Times New Roman"/>
                <w:bCs/>
                <w:sz w:val="24"/>
                <w:szCs w:val="24"/>
              </w:rPr>
              <w:t>Надання роз’яснень щодо тендерної документації</w:t>
            </w:r>
          </w:p>
        </w:tc>
        <w:tc>
          <w:tcPr>
            <w:tcW w:w="6090" w:type="dxa"/>
          </w:tcPr>
          <w:p w14:paraId="096A0697" w14:textId="2E5A2EBC" w:rsidR="001D4643" w:rsidRPr="0068065E" w:rsidRDefault="001D4643" w:rsidP="001D4643">
            <w:pP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Потенційний постачальник має право </w:t>
            </w:r>
            <w:r w:rsidRPr="0068065E">
              <w:rPr>
                <w:rFonts w:ascii="Times New Roman" w:eastAsia="Times New Roman" w:hAnsi="Times New Roman" w:cs="Times New Roman"/>
                <w:b/>
                <w:bCs/>
                <w:sz w:val="24"/>
                <w:szCs w:val="24"/>
              </w:rPr>
              <w:t xml:space="preserve">не пізніше ніж за 5 (п’ять)робочих днів </w:t>
            </w:r>
            <w:r w:rsidRPr="0068065E">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68065E">
              <w:rPr>
                <w:rFonts w:ascii="Times New Roman" w:eastAsia="Times New Roman" w:hAnsi="Times New Roman" w:cs="Times New Roman"/>
                <w:color w:val="000000"/>
                <w:sz w:val="24"/>
                <w:szCs w:val="24"/>
              </w:rPr>
              <w:t>1.3 розділу 1 «</w:t>
            </w:r>
            <w:r w:rsidRPr="0068065E">
              <w:rPr>
                <w:rFonts w:ascii="Times New Roman" w:eastAsia="Times New Roman" w:hAnsi="Times New Roman" w:cs="Times New Roman"/>
                <w:bCs/>
                <w:sz w:val="24"/>
                <w:szCs w:val="24"/>
              </w:rPr>
              <w:t>Загальні положення»</w:t>
            </w:r>
            <w:r w:rsidRPr="0068065E">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1D4643" w:rsidRPr="0068065E" w:rsidRDefault="001D4643" w:rsidP="001D4643">
            <w:pP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Замовник повинен </w:t>
            </w:r>
            <w:r w:rsidRPr="0068065E">
              <w:rPr>
                <w:rFonts w:ascii="Times New Roman" w:eastAsia="Times New Roman" w:hAnsi="Times New Roman" w:cs="Times New Roman"/>
                <w:b/>
                <w:bCs/>
                <w:sz w:val="24"/>
                <w:szCs w:val="24"/>
              </w:rPr>
              <w:t>протягом 3 (трьох) робочих днів</w:t>
            </w:r>
            <w:r w:rsidRPr="0068065E">
              <w:rPr>
                <w:rFonts w:ascii="Times New Roman" w:eastAsia="Times New Roman" w:hAnsi="Times New Roman" w:cs="Times New Roman"/>
                <w:sz w:val="24"/>
                <w:szCs w:val="24"/>
              </w:rPr>
              <w:t xml:space="preserve"> з дати їх отримання надати роз’яснення на звернення.</w:t>
            </w:r>
          </w:p>
        </w:tc>
      </w:tr>
      <w:tr w:rsidR="001D4643" w:rsidRPr="0068065E" w14:paraId="678F6A00" w14:textId="77777777" w:rsidTr="58C441F2">
        <w:trPr>
          <w:trHeight w:val="557"/>
        </w:trPr>
        <w:tc>
          <w:tcPr>
            <w:tcW w:w="704" w:type="dxa"/>
          </w:tcPr>
          <w:p w14:paraId="6849DEDD" w14:textId="7E788072"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2.2</w:t>
            </w:r>
          </w:p>
        </w:tc>
        <w:tc>
          <w:tcPr>
            <w:tcW w:w="2835" w:type="dxa"/>
          </w:tcPr>
          <w:p w14:paraId="74F7A10B" w14:textId="77777777" w:rsidR="001D4643" w:rsidRPr="0068065E" w:rsidRDefault="001D4643" w:rsidP="001D4643">
            <w:pPr>
              <w:spacing w:before="100" w:beforeAutospacing="1" w:after="100" w:afterAutospacing="1"/>
              <w:contextualSpacing/>
              <w:rPr>
                <w:rFonts w:ascii="Times New Roman" w:eastAsia="Times New Roman" w:hAnsi="Times New Roman" w:cs="Times New Roman"/>
                <w:bCs/>
                <w:sz w:val="24"/>
                <w:szCs w:val="24"/>
              </w:rPr>
            </w:pPr>
            <w:r w:rsidRPr="0068065E">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1D4643" w:rsidRPr="0068065E" w:rsidRDefault="001D4643" w:rsidP="001D4643">
            <w:pP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68065E">
              <w:rPr>
                <w:rFonts w:ascii="Times New Roman" w:eastAsia="Times New Roman" w:hAnsi="Times New Roman" w:cs="Times New Roman"/>
                <w:b/>
                <w:bCs/>
                <w:sz w:val="24"/>
                <w:szCs w:val="24"/>
              </w:rPr>
              <w:t>7 (сім) робочих днів</w:t>
            </w:r>
            <w:r w:rsidRPr="0068065E">
              <w:rPr>
                <w:rFonts w:ascii="Times New Roman" w:eastAsia="Times New Roman" w:hAnsi="Times New Roman" w:cs="Times New Roman"/>
                <w:sz w:val="24"/>
                <w:szCs w:val="24"/>
              </w:rPr>
              <w:t>.</w:t>
            </w:r>
          </w:p>
          <w:p w14:paraId="629775CF" w14:textId="60029DE1" w:rsidR="001D4643" w:rsidRPr="0068065E" w:rsidRDefault="001D4643" w:rsidP="001D4643">
            <w:pP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w:t>
            </w:r>
            <w:r w:rsidRPr="0068065E">
              <w:rPr>
                <w:rFonts w:ascii="Times New Roman" w:eastAsia="Times New Roman" w:hAnsi="Times New Roman" w:cs="Times New Roman"/>
                <w:sz w:val="24"/>
                <w:szCs w:val="24"/>
              </w:rPr>
              <w:lastRenderedPageBreak/>
              <w:t>сайті Центру у вигляді нової редакції тендерної документації додатково до початкової редакції тендерної документації.</w:t>
            </w:r>
          </w:p>
        </w:tc>
      </w:tr>
      <w:tr w:rsidR="001D4643" w:rsidRPr="0068065E" w14:paraId="23595A30" w14:textId="77777777" w:rsidTr="58C441F2">
        <w:trPr>
          <w:trHeight w:val="480"/>
        </w:trPr>
        <w:tc>
          <w:tcPr>
            <w:tcW w:w="9629" w:type="dxa"/>
            <w:gridSpan w:val="3"/>
            <w:vAlign w:val="center"/>
          </w:tcPr>
          <w:p w14:paraId="03E2801C" w14:textId="127A00B0"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b/>
                <w:color w:val="000000"/>
                <w:sz w:val="24"/>
                <w:szCs w:val="24"/>
              </w:rPr>
              <w:lastRenderedPageBreak/>
              <w:t>Розділ 3. Порядок подання тендерних пропозицій</w:t>
            </w:r>
          </w:p>
        </w:tc>
      </w:tr>
      <w:tr w:rsidR="001D4643" w:rsidRPr="0068065E" w14:paraId="544BEB14" w14:textId="77777777" w:rsidTr="000F256C">
        <w:trPr>
          <w:trHeight w:val="555"/>
        </w:trPr>
        <w:tc>
          <w:tcPr>
            <w:tcW w:w="704" w:type="dxa"/>
          </w:tcPr>
          <w:p w14:paraId="35E596C4" w14:textId="2D1379C1"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bCs/>
                <w:sz w:val="24"/>
                <w:szCs w:val="24"/>
              </w:rPr>
            </w:pPr>
            <w:bookmarkStart w:id="5" w:name="_Hlk158631481"/>
            <w:r w:rsidRPr="0068065E">
              <w:rPr>
                <w:rFonts w:ascii="Times New Roman" w:eastAsia="Times New Roman" w:hAnsi="Times New Roman" w:cs="Times New Roman"/>
                <w:bCs/>
                <w:color w:val="000000"/>
                <w:sz w:val="24"/>
                <w:szCs w:val="24"/>
              </w:rPr>
              <w:t>3.1</w:t>
            </w:r>
          </w:p>
        </w:tc>
        <w:tc>
          <w:tcPr>
            <w:tcW w:w="2835" w:type="dxa"/>
          </w:tcPr>
          <w:p w14:paraId="43D5A0F0" w14:textId="77777777" w:rsidR="001D4643" w:rsidRPr="0068065E" w:rsidRDefault="001D4643" w:rsidP="001D4643">
            <w:pPr>
              <w:spacing w:before="100" w:beforeAutospacing="1" w:after="100" w:afterAutospacing="1"/>
              <w:contextualSpacing/>
              <w:rPr>
                <w:rFonts w:ascii="Times New Roman" w:eastAsia="Times New Roman" w:hAnsi="Times New Roman" w:cs="Times New Roman"/>
                <w:bCs/>
                <w:sz w:val="24"/>
                <w:szCs w:val="24"/>
              </w:rPr>
            </w:pPr>
            <w:r w:rsidRPr="0068065E">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1D4643" w:rsidRPr="0068065E" w:rsidRDefault="001D4643" w:rsidP="001D4643">
            <w:pPr>
              <w:spacing w:after="0"/>
              <w:contextualSpacing/>
              <w:jc w:val="both"/>
              <w:rPr>
                <w:rFonts w:ascii="Times New Roman" w:eastAsia="Times New Roman" w:hAnsi="Times New Roman" w:cs="Times New Roman"/>
                <w:b/>
                <w:bCs/>
                <w:sz w:val="24"/>
                <w:szCs w:val="24"/>
              </w:rPr>
            </w:pPr>
            <w:r w:rsidRPr="0068065E">
              <w:rPr>
                <w:rFonts w:ascii="Times New Roman" w:eastAsia="Times New Roman" w:hAnsi="Times New Roman" w:cs="Times New Roman"/>
                <w:b/>
                <w:bCs/>
                <w:sz w:val="24"/>
                <w:szCs w:val="24"/>
              </w:rPr>
              <w:t>Тендерна пропозиція повинна складатися з:</w:t>
            </w:r>
          </w:p>
          <w:p w14:paraId="44B0DE9E" w14:textId="0F73264B" w:rsidR="001D4643" w:rsidRPr="0068065E" w:rsidRDefault="001D4643" w:rsidP="001D4643">
            <w:pPr>
              <w:pStyle w:val="ae"/>
              <w:numPr>
                <w:ilvl w:val="0"/>
                <w:numId w:val="6"/>
              </w:numPr>
              <w:ind w:left="0" w:firstLine="0"/>
              <w:contextualSpacing/>
              <w:jc w:val="both"/>
              <w:rPr>
                <w:sz w:val="24"/>
                <w:szCs w:val="24"/>
                <w:lang w:val="uk-UA"/>
              </w:rPr>
            </w:pPr>
            <w:bookmarkStart w:id="6" w:name="_Hlk158378587"/>
            <w:r w:rsidRPr="0068065E">
              <w:rPr>
                <w:sz w:val="24"/>
                <w:szCs w:val="24"/>
                <w:lang w:val="uk-UA"/>
              </w:rPr>
              <w:t>інформації та документів, що підтверджують відповідність учасника кваліфікаційним критеріям</w:t>
            </w:r>
            <w:bookmarkEnd w:id="6"/>
            <w:r w:rsidRPr="0068065E">
              <w:rPr>
                <w:sz w:val="24"/>
                <w:szCs w:val="24"/>
                <w:lang w:val="uk-UA"/>
              </w:rPr>
              <w:t>, вимоги до надання яких визначено в Додатку 1 до цієї тендерної документації;</w:t>
            </w:r>
          </w:p>
          <w:p w14:paraId="677DC80F" w14:textId="0FE71F62" w:rsidR="001D4643" w:rsidRPr="0068065E" w:rsidRDefault="001D4643" w:rsidP="001D4643">
            <w:pPr>
              <w:pStyle w:val="ae"/>
              <w:numPr>
                <w:ilvl w:val="0"/>
                <w:numId w:val="6"/>
              </w:numPr>
              <w:spacing w:before="100" w:beforeAutospacing="1" w:after="100" w:afterAutospacing="1"/>
              <w:ind w:left="0" w:firstLine="0"/>
              <w:contextualSpacing/>
              <w:jc w:val="both"/>
              <w:rPr>
                <w:sz w:val="24"/>
                <w:szCs w:val="24"/>
                <w:lang w:val="uk-UA"/>
              </w:rPr>
            </w:pPr>
            <w:r w:rsidRPr="0068065E">
              <w:rPr>
                <w:sz w:val="24"/>
                <w:szCs w:val="24"/>
                <w:lang w:val="uk-UA"/>
              </w:rPr>
              <w:t>інформації щодо відповідності технічним, якісними та кількісними характеристикам предмета закупівлі, які встановлені в Додатку 2 до цієї тендерної документації, а також документів на їх підтвердження (у разі , якщо передбачається Додатком 2 до цієї тендерної документації);</w:t>
            </w:r>
          </w:p>
          <w:p w14:paraId="64962FBA" w14:textId="77777777" w:rsidR="001D4643" w:rsidRPr="0068065E" w:rsidRDefault="001D4643" w:rsidP="001D4643">
            <w:pPr>
              <w:pStyle w:val="ae"/>
              <w:numPr>
                <w:ilvl w:val="0"/>
                <w:numId w:val="6"/>
              </w:numPr>
              <w:ind w:left="0" w:firstLine="0"/>
              <w:jc w:val="both"/>
              <w:rPr>
                <w:sz w:val="24"/>
                <w:szCs w:val="24"/>
                <w:lang w:val="uk-UA"/>
              </w:rPr>
            </w:pPr>
            <w:r w:rsidRPr="0068065E">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611F7FD1" w14:textId="4BD5448F" w:rsidR="001D4643" w:rsidRPr="0068065E" w:rsidRDefault="001D4643" w:rsidP="001D4643">
            <w:pPr>
              <w:pStyle w:val="ae"/>
              <w:numPr>
                <w:ilvl w:val="0"/>
                <w:numId w:val="6"/>
              </w:numPr>
              <w:ind w:left="0" w:firstLine="0"/>
              <w:jc w:val="both"/>
              <w:rPr>
                <w:sz w:val="24"/>
                <w:szCs w:val="24"/>
                <w:lang w:val="uk-UA"/>
              </w:rPr>
            </w:pPr>
            <w:r w:rsidRPr="0068065E">
              <w:rPr>
                <w:sz w:val="24"/>
                <w:szCs w:val="24"/>
                <w:lang w:val="uk-UA"/>
              </w:rPr>
              <w:t>заповненого та підписаного «Розрахунка до цінової пропозиції» до тендерної документації («Розрахунок до цінової пропозиції» подається у гривнях з зазначенням вартості послуг без ПДВ в форматі Excel за зразком) відповідно Додатку № 3.1-3.5 «Розрахунок до цінової пропозиції» до тендерної документації</w:t>
            </w:r>
          </w:p>
          <w:p w14:paraId="4FB4127E" w14:textId="4A363EDE" w:rsidR="001D4643" w:rsidRPr="0068065E" w:rsidRDefault="001D4643" w:rsidP="001D4643">
            <w:pPr>
              <w:pStyle w:val="ae"/>
              <w:numPr>
                <w:ilvl w:val="0"/>
                <w:numId w:val="6"/>
              </w:numPr>
              <w:ind w:left="0" w:firstLine="0"/>
              <w:jc w:val="both"/>
              <w:rPr>
                <w:sz w:val="24"/>
                <w:szCs w:val="24"/>
                <w:lang w:val="uk-UA"/>
              </w:rPr>
            </w:pPr>
            <w:r w:rsidRPr="0068065E">
              <w:rPr>
                <w:sz w:val="24"/>
                <w:szCs w:val="24"/>
                <w:lang w:val="uk-UA"/>
              </w:rPr>
              <w:t xml:space="preserve">листа - згоди в довільній формі про те, що учасник погоджується з умовами проекту договору про закупівлю, викладеного в </w:t>
            </w:r>
            <w:r w:rsidRPr="00870A37">
              <w:rPr>
                <w:bCs/>
                <w:sz w:val="24"/>
                <w:szCs w:val="24"/>
                <w:lang w:val="uk-UA"/>
              </w:rPr>
              <w:t>Додатку 4</w:t>
            </w:r>
            <w:r w:rsidRPr="0068065E">
              <w:rPr>
                <w:sz w:val="24"/>
                <w:szCs w:val="24"/>
                <w:lang w:val="uk-UA"/>
              </w:rPr>
              <w:t xml:space="preserve"> до цієї тендерної документації</w:t>
            </w:r>
          </w:p>
          <w:p w14:paraId="0AEDDB67" w14:textId="19C0C41C" w:rsidR="001D4643" w:rsidRPr="0068065E" w:rsidRDefault="001D4643" w:rsidP="001D4643">
            <w:pPr>
              <w:pStyle w:val="ae"/>
              <w:numPr>
                <w:ilvl w:val="0"/>
                <w:numId w:val="6"/>
              </w:numPr>
              <w:ind w:left="0" w:firstLine="0"/>
              <w:jc w:val="both"/>
              <w:rPr>
                <w:sz w:val="24"/>
                <w:szCs w:val="24"/>
                <w:lang w:val="uk-UA"/>
              </w:rPr>
            </w:pPr>
            <w:r w:rsidRPr="0068065E">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870A37">
              <w:rPr>
                <w:sz w:val="24"/>
                <w:szCs w:val="24"/>
                <w:lang w:val="uk-UA"/>
              </w:rPr>
              <w:t xml:space="preserve"> </w:t>
            </w:r>
            <w:r w:rsidRPr="0068065E">
              <w:rPr>
                <w:sz w:val="24"/>
                <w:szCs w:val="24"/>
                <w:lang w:val="uk-UA"/>
              </w:rPr>
              <w:t>що викладений в Додатку 5 до тендерної документації;</w:t>
            </w:r>
          </w:p>
          <w:p w14:paraId="166C90F2" w14:textId="1330183A" w:rsidR="001D4643" w:rsidRPr="0068065E" w:rsidRDefault="001D4643" w:rsidP="001D4643">
            <w:pPr>
              <w:pStyle w:val="ae"/>
              <w:numPr>
                <w:ilvl w:val="0"/>
                <w:numId w:val="6"/>
              </w:numPr>
              <w:spacing w:before="100" w:beforeAutospacing="1" w:after="100" w:afterAutospacing="1"/>
              <w:ind w:left="0" w:firstLine="0"/>
              <w:contextualSpacing/>
              <w:jc w:val="both"/>
              <w:rPr>
                <w:sz w:val="24"/>
                <w:szCs w:val="24"/>
                <w:lang w:val="uk-UA"/>
              </w:rPr>
            </w:pPr>
            <w:r w:rsidRPr="0068065E">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6 до тендерної документації;</w:t>
            </w:r>
          </w:p>
          <w:p w14:paraId="0938A90E" w14:textId="371E296F" w:rsidR="001D4643" w:rsidRPr="0068065E" w:rsidRDefault="001D4643" w:rsidP="001D4643">
            <w:pPr>
              <w:pStyle w:val="ae"/>
              <w:numPr>
                <w:ilvl w:val="0"/>
                <w:numId w:val="6"/>
              </w:numPr>
              <w:ind w:left="0" w:firstLine="0"/>
              <w:jc w:val="both"/>
              <w:rPr>
                <w:sz w:val="24"/>
                <w:szCs w:val="24"/>
                <w:lang w:val="uk-UA"/>
              </w:rPr>
            </w:pPr>
            <w:r w:rsidRPr="0068065E">
              <w:rPr>
                <w:sz w:val="24"/>
                <w:szCs w:val="24"/>
                <w:lang w:val="uk-UA"/>
              </w:rPr>
              <w:t>іншої інформації та/або документів, що передбачені в Додатку 7 до цієї тендерної документації.</w:t>
            </w:r>
          </w:p>
          <w:p w14:paraId="4F3F083A" w14:textId="77777777" w:rsidR="001D4643" w:rsidRPr="0068065E" w:rsidRDefault="001D4643" w:rsidP="001D4643">
            <w:pPr>
              <w:pStyle w:val="ae"/>
              <w:ind w:left="0"/>
              <w:jc w:val="both"/>
              <w:rPr>
                <w:sz w:val="24"/>
                <w:szCs w:val="24"/>
                <w:lang w:val="uk-UA"/>
              </w:rPr>
            </w:pPr>
          </w:p>
          <w:p w14:paraId="1CD06450" w14:textId="77777777" w:rsidR="001D4643" w:rsidRPr="0068065E" w:rsidRDefault="001D4643" w:rsidP="001D464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Тендерна пропозиція має бути подана учасником у конверті форматом А4, на якому повинно бути зазначено:</w:t>
            </w:r>
          </w:p>
          <w:p w14:paraId="01A52357" w14:textId="77777777" w:rsidR="001D4643" w:rsidRPr="0068065E" w:rsidRDefault="001D4643" w:rsidP="001D4643">
            <w:pPr>
              <w:numPr>
                <w:ilvl w:val="0"/>
                <w:numId w:val="49"/>
              </w:numPr>
              <w:shd w:val="clear" w:color="auto" w:fill="FFFFFF"/>
              <w:tabs>
                <w:tab w:val="clear" w:pos="720"/>
                <w:tab w:val="num" w:pos="184"/>
              </w:tabs>
              <w:spacing w:after="0" w:line="240" w:lineRule="auto"/>
              <w:ind w:left="762" w:hanging="720"/>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lang w:val="ru-RU"/>
              </w:rPr>
              <w:t xml:space="preserve">         </w:t>
            </w:r>
            <w:r w:rsidRPr="0068065E">
              <w:rPr>
                <w:rFonts w:ascii="Times New Roman" w:eastAsia="Times New Roman" w:hAnsi="Times New Roman" w:cs="Times New Roman"/>
                <w:color w:val="000000"/>
                <w:sz w:val="24"/>
                <w:szCs w:val="24"/>
              </w:rPr>
              <w:t>найменування і адреса Замовника;</w:t>
            </w:r>
          </w:p>
          <w:p w14:paraId="37495EA7" w14:textId="77777777" w:rsidR="001D4643" w:rsidRPr="0068065E" w:rsidRDefault="001D4643" w:rsidP="001D4643">
            <w:pPr>
              <w:numPr>
                <w:ilvl w:val="0"/>
                <w:numId w:val="49"/>
              </w:numPr>
              <w:shd w:val="clear" w:color="auto" w:fill="FFFFFF"/>
              <w:tabs>
                <w:tab w:val="clear" w:pos="720"/>
              </w:tabs>
              <w:spacing w:after="0" w:line="240" w:lineRule="auto"/>
              <w:ind w:left="42" w:firstLine="0"/>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предмета закупівлі відповідно до оголошення про проведення відкритих торгів;</w:t>
            </w:r>
          </w:p>
          <w:p w14:paraId="14C1004B" w14:textId="77777777" w:rsidR="001D4643" w:rsidRPr="0068065E" w:rsidRDefault="001D4643" w:rsidP="001D4643">
            <w:pPr>
              <w:numPr>
                <w:ilvl w:val="0"/>
                <w:numId w:val="49"/>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найменування учасника процедури закупівлі, його адреса, ідентифікаційний код, а також інші відомості про учасника.</w:t>
            </w:r>
          </w:p>
          <w:p w14:paraId="4B34F119" w14:textId="77777777" w:rsidR="001D4643" w:rsidRPr="0068065E" w:rsidRDefault="001D4643" w:rsidP="001D464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49121A3B" w14:textId="5EE3FACE" w:rsidR="001D4643" w:rsidRPr="0068065E" w:rsidRDefault="001D4643" w:rsidP="001D464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B199B15" w14:textId="1B405C56" w:rsidR="001D4643" w:rsidRPr="0068065E" w:rsidRDefault="001D4643" w:rsidP="001D464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Усі аркуші тендерної пропозиції повинні бути пронумеровані та прошиті, а місце з’єднання аркушів має</w:t>
            </w:r>
          </w:p>
          <w:p w14:paraId="51CF491A" w14:textId="77777777" w:rsidR="001D4643" w:rsidRPr="0068065E" w:rsidRDefault="001D4643" w:rsidP="001D464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бути засвідчене підписом уповноваженого представника учасника та відбитком печатки учасника (за наявності).</w:t>
            </w:r>
          </w:p>
          <w:p w14:paraId="18345C30" w14:textId="77777777" w:rsidR="001D4643" w:rsidRPr="0068065E" w:rsidRDefault="001D4643" w:rsidP="001D464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4766F82F" w14:textId="6837E3FB" w:rsidR="001D4643" w:rsidRPr="0068065E" w:rsidRDefault="001D4643" w:rsidP="001D4643">
            <w:pP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Для проведення цієї закупівлі Замовник вважає, що учасник, який надає у складі тендерної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 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tc>
      </w:tr>
      <w:tr w:rsidR="001D4643" w:rsidRPr="0068065E" w14:paraId="5DDA95C9" w14:textId="77777777" w:rsidTr="0042142B">
        <w:trPr>
          <w:trHeight w:val="329"/>
        </w:trPr>
        <w:tc>
          <w:tcPr>
            <w:tcW w:w="9629" w:type="dxa"/>
            <w:gridSpan w:val="3"/>
            <w:vAlign w:val="center"/>
          </w:tcPr>
          <w:p w14:paraId="352B6BFD" w14:textId="73613636" w:rsidR="001D4643" w:rsidRPr="0068065E" w:rsidRDefault="001D4643" w:rsidP="001D4643">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7" w:name="_1fob9te" w:colFirst="0" w:colLast="0"/>
            <w:bookmarkStart w:id="8" w:name="_3znysh7" w:colFirst="0" w:colLast="0"/>
            <w:bookmarkEnd w:id="5"/>
            <w:bookmarkEnd w:id="7"/>
            <w:bookmarkEnd w:id="8"/>
            <w:r w:rsidRPr="0068065E">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1D4643" w:rsidRPr="0068065E" w14:paraId="749CE29C" w14:textId="77777777" w:rsidTr="00A03F99">
        <w:trPr>
          <w:trHeight w:val="558"/>
        </w:trPr>
        <w:tc>
          <w:tcPr>
            <w:tcW w:w="704" w:type="dxa"/>
          </w:tcPr>
          <w:p w14:paraId="25B127CC" w14:textId="0CA15972"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4.1</w:t>
            </w:r>
          </w:p>
        </w:tc>
        <w:tc>
          <w:tcPr>
            <w:tcW w:w="2835" w:type="dxa"/>
          </w:tcPr>
          <w:p w14:paraId="1850868B" w14:textId="0D702054" w:rsidR="001D4643" w:rsidRPr="0068065E" w:rsidRDefault="001D4643" w:rsidP="001D4643">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Розкриття тендерних пропозицій</w:t>
            </w:r>
          </w:p>
        </w:tc>
        <w:tc>
          <w:tcPr>
            <w:tcW w:w="6090" w:type="dxa"/>
            <w:vAlign w:val="center"/>
          </w:tcPr>
          <w:p w14:paraId="67240270" w14:textId="280CDF55" w:rsidR="001D4643" w:rsidRPr="0068065E" w:rsidRDefault="001D4643" w:rsidP="001D4643">
            <w:pPr>
              <w:keepNext/>
              <w:keepLines/>
              <w:spacing w:before="100" w:beforeAutospacing="1" w:after="100" w:afterAutospacing="1"/>
              <w:ind w:right="120"/>
              <w:contextualSpacing/>
              <w:jc w:val="both"/>
              <w:rPr>
                <w:rFonts w:ascii="Times New Roman" w:eastAsia="Times New Roman" w:hAnsi="Times New Roman" w:cs="Times New Roman"/>
                <w:b/>
                <w:sz w:val="24"/>
                <w:szCs w:val="24"/>
              </w:rPr>
            </w:pPr>
            <w:r w:rsidRPr="0068065E">
              <w:rPr>
                <w:rFonts w:ascii="Times New Roman" w:eastAsia="Times New Roman" w:hAnsi="Times New Roman" w:cs="Times New Roman"/>
                <w:sz w:val="24"/>
                <w:szCs w:val="24"/>
              </w:rPr>
              <w:t xml:space="preserve">Розкриття тендерних пропозицій відбудеться </w:t>
            </w:r>
            <w:r w:rsidRPr="0068065E">
              <w:rPr>
                <w:rFonts w:ascii="Times New Roman" w:eastAsia="Times New Roman" w:hAnsi="Times New Roman" w:cs="Times New Roman"/>
                <w:b/>
                <w:sz w:val="24"/>
                <w:szCs w:val="24"/>
              </w:rPr>
              <w:t>«03» жовтня  2024 року о 16:00.</w:t>
            </w:r>
          </w:p>
          <w:p w14:paraId="5BDB8471" w14:textId="59DBFA73" w:rsidR="001D4643" w:rsidRPr="0068065E" w:rsidRDefault="001D4643" w:rsidP="001D4643">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1D4643" w:rsidRPr="0068065E" w:rsidRDefault="001D4643" w:rsidP="001D4643">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w:t>
            </w:r>
            <w:r w:rsidRPr="0068065E">
              <w:rPr>
                <w:rFonts w:ascii="Times New Roman" w:eastAsia="Times New Roman" w:hAnsi="Times New Roman" w:cs="Times New Roman"/>
                <w:sz w:val="24"/>
                <w:szCs w:val="24"/>
              </w:rPr>
              <w:lastRenderedPageBreak/>
              <w:t>представника (довіреність, наказ про призначення тощо) та копію документа, що посвідчує особу.</w:t>
            </w:r>
          </w:p>
          <w:p w14:paraId="2C41C13C" w14:textId="39DC04CC" w:rsidR="001D4643" w:rsidRPr="0068065E" w:rsidRDefault="001D4643" w:rsidP="001D464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1D4643" w:rsidRPr="0068065E" w:rsidRDefault="001D4643" w:rsidP="001D464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w:t>
            </w:r>
            <w:r w:rsidRPr="0068065E">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1D4643" w:rsidRPr="0068065E" w:rsidRDefault="001D4643" w:rsidP="001D464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w:t>
            </w:r>
            <w:r w:rsidRPr="0068065E">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1D4643" w:rsidRPr="0068065E" w:rsidRDefault="001D4643" w:rsidP="001D464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w:t>
            </w:r>
            <w:r w:rsidRPr="0068065E">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1D4643" w:rsidRPr="0068065E" w:rsidRDefault="001D4643" w:rsidP="001D464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w:t>
            </w:r>
            <w:r w:rsidRPr="0068065E">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1D4643" w:rsidRPr="0068065E" w:rsidRDefault="001D4643" w:rsidP="001D464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w:t>
            </w:r>
            <w:r w:rsidRPr="0068065E">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1D4643" w:rsidRPr="0068065E" w14:paraId="619DF950" w14:textId="77777777" w:rsidTr="58C441F2">
        <w:trPr>
          <w:trHeight w:val="560"/>
        </w:trPr>
        <w:tc>
          <w:tcPr>
            <w:tcW w:w="704" w:type="dxa"/>
          </w:tcPr>
          <w:p w14:paraId="41AE69F1" w14:textId="1994A185"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4.2</w:t>
            </w:r>
          </w:p>
        </w:tc>
        <w:tc>
          <w:tcPr>
            <w:tcW w:w="2835" w:type="dxa"/>
          </w:tcPr>
          <w:p w14:paraId="5B231259" w14:textId="2A10A7E4" w:rsidR="001D4643" w:rsidRPr="0068065E" w:rsidRDefault="001D4643" w:rsidP="001D4643">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1D4643" w:rsidRPr="0068065E" w:rsidRDefault="001D4643" w:rsidP="001D464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Оцінка тендерних пропозицій проводиться на основі критеріїв і методики оцінки, зазначених Центром у тендерній документації. </w:t>
            </w:r>
          </w:p>
          <w:p w14:paraId="602E3BEE" w14:textId="75088A9C" w:rsidR="001D4643" w:rsidRPr="0068065E" w:rsidRDefault="001D4643" w:rsidP="001D464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Єдиний критерій оцінки є ціна – 100%.</w:t>
            </w:r>
          </w:p>
          <w:p w14:paraId="24946F74" w14:textId="77777777" w:rsidR="001D4643" w:rsidRPr="0068065E" w:rsidRDefault="001D4643" w:rsidP="001D464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1D4643" w:rsidRPr="0068065E" w:rsidRDefault="001D4643" w:rsidP="001D464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57F633A7" w:rsidR="001D4643" w:rsidRPr="0068065E" w:rsidRDefault="001D4643" w:rsidP="001D464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Строк оцінки та розгляду тендерної пропозиції не повинен перевищувати 5 (п’яти) робочих днів з дня розкриття тендерних пропозиції. Строк розгляду тендерної пропозиції може бути аргументовано продовжено тендерним комітетом до 10  (десяти) робочих днів.</w:t>
            </w:r>
          </w:p>
          <w:p w14:paraId="1552C4A1" w14:textId="77777777" w:rsidR="001D4643" w:rsidRPr="0068065E" w:rsidRDefault="001D4643" w:rsidP="001D464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1D4643" w:rsidRPr="0068065E" w:rsidRDefault="001D4643" w:rsidP="001D464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1D4643" w:rsidRPr="0068065E" w:rsidRDefault="001D4643" w:rsidP="001D464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1D4643" w:rsidRPr="0068065E" w14:paraId="54834F66" w14:textId="77777777" w:rsidTr="58C441F2">
        <w:trPr>
          <w:trHeight w:val="512"/>
        </w:trPr>
        <w:tc>
          <w:tcPr>
            <w:tcW w:w="9629" w:type="dxa"/>
            <w:gridSpan w:val="3"/>
            <w:vAlign w:val="center"/>
          </w:tcPr>
          <w:p w14:paraId="1D868439" w14:textId="77777777"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b/>
                <w:color w:val="000000"/>
                <w:sz w:val="24"/>
                <w:szCs w:val="24"/>
              </w:rPr>
            </w:pPr>
            <w:r w:rsidRPr="0068065E">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1D4643" w:rsidRPr="0068065E" w14:paraId="13F70CDB" w14:textId="77777777" w:rsidTr="58C441F2">
        <w:trPr>
          <w:trHeight w:val="1266"/>
        </w:trPr>
        <w:tc>
          <w:tcPr>
            <w:tcW w:w="704" w:type="dxa"/>
          </w:tcPr>
          <w:p w14:paraId="4C89E015" w14:textId="02E8B38C"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5.1</w:t>
            </w:r>
          </w:p>
        </w:tc>
        <w:tc>
          <w:tcPr>
            <w:tcW w:w="2835" w:type="dxa"/>
          </w:tcPr>
          <w:p w14:paraId="60667246" w14:textId="343CAD2B" w:rsidR="001D4643" w:rsidRPr="0068065E" w:rsidRDefault="001D4643" w:rsidP="001D4643">
            <w:pPr>
              <w:spacing w:before="100" w:beforeAutospacing="1" w:after="100" w:afterAutospacing="1"/>
              <w:contextualSpacing/>
              <w:rPr>
                <w:rFonts w:ascii="Times New Roman" w:eastAsia="Times New Roman" w:hAnsi="Times New Roman" w:cs="Times New Roman"/>
                <w:bCs/>
                <w:sz w:val="24"/>
                <w:szCs w:val="24"/>
              </w:rPr>
            </w:pPr>
            <w:r w:rsidRPr="0068065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1D4643" w:rsidRPr="0068065E" w:rsidRDefault="001D4643" w:rsidP="001D4643">
            <w:pPr>
              <w:widowControl w:val="0"/>
              <w:spacing w:after="0"/>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1D4643" w:rsidRPr="0068065E" w:rsidRDefault="001D4643" w:rsidP="001D4643">
            <w:pPr>
              <w:widowControl w:val="0"/>
              <w:tabs>
                <w:tab w:val="left" w:pos="467"/>
              </w:tabs>
              <w:spacing w:after="0"/>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1)</w:t>
            </w:r>
            <w:r w:rsidRPr="0068065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1D4643" w:rsidRPr="0068065E" w:rsidRDefault="001D4643" w:rsidP="001D4643">
            <w:pPr>
              <w:widowControl w:val="0"/>
              <w:tabs>
                <w:tab w:val="left" w:pos="467"/>
              </w:tabs>
              <w:spacing w:after="0"/>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w:t>
            </w:r>
            <w:r w:rsidRPr="0068065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1D4643" w:rsidRPr="0068065E" w:rsidRDefault="001D4643" w:rsidP="001D4643">
            <w:pPr>
              <w:widowControl w:val="0"/>
              <w:tabs>
                <w:tab w:val="left" w:pos="467"/>
              </w:tabs>
              <w:spacing w:after="0"/>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w:t>
            </w:r>
            <w:r w:rsidRPr="0068065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1D4643" w:rsidRPr="0068065E" w:rsidRDefault="001D4643" w:rsidP="001D4643">
            <w:pPr>
              <w:widowControl w:val="0"/>
              <w:tabs>
                <w:tab w:val="left" w:pos="467"/>
              </w:tabs>
              <w:spacing w:after="0"/>
              <w:jc w:val="both"/>
              <w:rPr>
                <w:rFonts w:ascii="Times New Roman" w:eastAsia="Times New Roman" w:hAnsi="Times New Roman" w:cs="Times New Roman"/>
                <w:sz w:val="24"/>
                <w:szCs w:val="24"/>
                <w:highlight w:val="white"/>
              </w:rPr>
            </w:pPr>
            <w:r w:rsidRPr="0068065E">
              <w:rPr>
                <w:rFonts w:ascii="Times New Roman" w:eastAsia="Times New Roman" w:hAnsi="Times New Roman" w:cs="Times New Roman"/>
                <w:sz w:val="24"/>
                <w:szCs w:val="24"/>
              </w:rPr>
              <w:t>4)</w:t>
            </w:r>
            <w:r w:rsidRPr="0068065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1D4643" w:rsidRPr="0068065E" w14:paraId="2A8B62F7" w14:textId="77777777" w:rsidTr="58C441F2">
        <w:trPr>
          <w:trHeight w:val="1119"/>
        </w:trPr>
        <w:tc>
          <w:tcPr>
            <w:tcW w:w="704" w:type="dxa"/>
          </w:tcPr>
          <w:p w14:paraId="07B4D713" w14:textId="29302776"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5.2</w:t>
            </w:r>
          </w:p>
        </w:tc>
        <w:tc>
          <w:tcPr>
            <w:tcW w:w="2835" w:type="dxa"/>
          </w:tcPr>
          <w:p w14:paraId="3FAB9924" w14:textId="08FC578D" w:rsidR="001D4643" w:rsidRPr="0068065E" w:rsidRDefault="001D4643" w:rsidP="001D4643">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1D4643" w:rsidRPr="0068065E" w:rsidRDefault="001D4643" w:rsidP="001D4643">
            <w:pPr>
              <w:spacing w:after="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1D4643" w:rsidRPr="0068065E" w:rsidRDefault="001D4643" w:rsidP="001D4643">
            <w:pPr>
              <w:tabs>
                <w:tab w:val="left" w:pos="467"/>
              </w:tabs>
              <w:spacing w:after="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r w:rsidRPr="0068065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1D4643" w:rsidRPr="0068065E" w:rsidRDefault="001D4643" w:rsidP="001D4643">
            <w:pPr>
              <w:tabs>
                <w:tab w:val="left" w:pos="467"/>
              </w:tabs>
              <w:spacing w:after="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w:t>
            </w:r>
            <w:r w:rsidRPr="0068065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1D4643" w:rsidRPr="0068065E" w:rsidRDefault="001D4643" w:rsidP="001D4643">
            <w:pPr>
              <w:tabs>
                <w:tab w:val="left" w:pos="467"/>
              </w:tabs>
              <w:spacing w:after="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w:t>
            </w:r>
            <w:r w:rsidRPr="0068065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1D4643" w:rsidRPr="0068065E" w:rsidRDefault="001D4643" w:rsidP="001D4643">
            <w:pPr>
              <w:tabs>
                <w:tab w:val="left" w:pos="325"/>
              </w:tabs>
              <w:spacing w:after="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w:t>
            </w:r>
            <w:r w:rsidRPr="0068065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1D4643" w:rsidRPr="0068065E" w:rsidRDefault="001D4643" w:rsidP="001D4643">
            <w:pPr>
              <w:tabs>
                <w:tab w:val="left" w:pos="325"/>
              </w:tabs>
              <w:spacing w:after="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5)</w:t>
            </w:r>
            <w:r w:rsidRPr="0068065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1D4643" w:rsidRPr="0068065E" w:rsidRDefault="001D4643" w:rsidP="001D464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w:t>
            </w:r>
            <w:r w:rsidRPr="0068065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1D4643" w:rsidRPr="0068065E" w:rsidRDefault="001D4643" w:rsidP="001D4643">
            <w:pPr>
              <w:tabs>
                <w:tab w:val="left" w:pos="325"/>
              </w:tabs>
              <w:spacing w:after="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w:t>
            </w:r>
            <w:r w:rsidRPr="0068065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1D4643" w:rsidRPr="0068065E" w:rsidRDefault="001D4643" w:rsidP="001D4643">
            <w:pPr>
              <w:spacing w:after="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1D4643" w:rsidRPr="0068065E" w14:paraId="784A9F3E" w14:textId="77777777" w:rsidTr="58C441F2">
        <w:trPr>
          <w:trHeight w:val="1119"/>
        </w:trPr>
        <w:tc>
          <w:tcPr>
            <w:tcW w:w="704" w:type="dxa"/>
          </w:tcPr>
          <w:p w14:paraId="406054CE" w14:textId="76FDFB78"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lastRenderedPageBreak/>
              <w:t>5.3</w:t>
            </w:r>
          </w:p>
        </w:tc>
        <w:tc>
          <w:tcPr>
            <w:tcW w:w="2835" w:type="dxa"/>
          </w:tcPr>
          <w:p w14:paraId="4AA229B8" w14:textId="77ECE5BE" w:rsidR="001D4643" w:rsidRPr="0068065E" w:rsidRDefault="001D4643" w:rsidP="001D4643">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1D4643" w:rsidRPr="0068065E" w:rsidRDefault="001D4643" w:rsidP="001D4643">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Замовник відміняє процедуру закупівлі у разі:</w:t>
            </w:r>
          </w:p>
          <w:p w14:paraId="6EF54E99" w14:textId="77777777" w:rsidR="001D4643" w:rsidRPr="0068065E" w:rsidRDefault="001D4643" w:rsidP="001D464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r w:rsidRPr="0068065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1D4643" w:rsidRPr="0068065E" w:rsidRDefault="001D4643" w:rsidP="001D464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w:t>
            </w:r>
            <w:r w:rsidRPr="0068065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1D4643" w:rsidRPr="0068065E" w:rsidRDefault="001D4643" w:rsidP="001D464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w:t>
            </w:r>
            <w:r w:rsidRPr="0068065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1D4643" w:rsidRPr="0068065E" w:rsidRDefault="001D4643" w:rsidP="001D464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w:t>
            </w:r>
            <w:r w:rsidRPr="0068065E">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1D4643" w:rsidRPr="0068065E" w:rsidRDefault="001D4643" w:rsidP="001D464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1D4643" w:rsidRPr="0068065E" w:rsidRDefault="001D4643" w:rsidP="001D464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r w:rsidRPr="0068065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1D4643" w:rsidRPr="0068065E" w:rsidRDefault="001D4643" w:rsidP="001D464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w:t>
            </w:r>
            <w:r w:rsidRPr="0068065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1D4643" w:rsidRPr="0068065E" w:rsidRDefault="001D4643" w:rsidP="001D464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w:t>
            </w:r>
            <w:r w:rsidRPr="0068065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1D4643" w:rsidRPr="0068065E" w:rsidRDefault="001D4643" w:rsidP="001D464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68065E"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68065E" w:rsidSect="00332A2E">
          <w:footerReference w:type="default" r:id="rId11"/>
          <w:pgSz w:w="11906" w:h="16838"/>
          <w:pgMar w:top="850" w:right="850" w:bottom="850" w:left="1417" w:header="709" w:footer="709" w:gutter="0"/>
          <w:pgNumType w:start="1"/>
          <w:cols w:space="720"/>
        </w:sectPr>
      </w:pPr>
      <w:bookmarkStart w:id="9" w:name="_Hlk105501637"/>
    </w:p>
    <w:p w14:paraId="46B098E8" w14:textId="429A0A83" w:rsidR="00823203" w:rsidRPr="0068065E" w:rsidRDefault="0085592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68065E">
        <w:rPr>
          <w:rFonts w:ascii="Times New Roman" w:eastAsia="Times New Roman" w:hAnsi="Times New Roman" w:cs="Times New Roman"/>
          <w:b/>
          <w:color w:val="000000"/>
          <w:sz w:val="24"/>
          <w:szCs w:val="24"/>
        </w:rPr>
        <w:lastRenderedPageBreak/>
        <w:t>Додаток 1</w:t>
      </w:r>
    </w:p>
    <w:p w14:paraId="7FE6C9C1" w14:textId="77777777" w:rsidR="00823203" w:rsidRPr="0068065E"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до тендерної документації</w:t>
      </w:r>
    </w:p>
    <w:p w14:paraId="53D6EA45" w14:textId="77777777" w:rsidR="00823203" w:rsidRPr="0068065E"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9"/>
    <w:p w14:paraId="7C57D09E" w14:textId="6D06D477" w:rsidR="00823203" w:rsidRPr="0068065E"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68065E">
        <w:rPr>
          <w:rFonts w:ascii="Times New Roman" w:eastAsia="Times New Roman" w:hAnsi="Times New Roman" w:cs="Times New Roman"/>
          <w:b/>
          <w:color w:val="000000"/>
          <w:sz w:val="24"/>
          <w:szCs w:val="24"/>
        </w:rPr>
        <w:t>Інформація</w:t>
      </w:r>
      <w:r w:rsidR="00A541B5" w:rsidRPr="0068065E">
        <w:rPr>
          <w:rFonts w:ascii="Times New Roman" w:eastAsia="Times New Roman" w:hAnsi="Times New Roman" w:cs="Times New Roman"/>
          <w:b/>
          <w:color w:val="000000"/>
          <w:sz w:val="24"/>
          <w:szCs w:val="24"/>
        </w:rPr>
        <w:t xml:space="preserve"> </w:t>
      </w:r>
      <w:r w:rsidRPr="0068065E">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68065E" w:rsidRDefault="00A541B5" w:rsidP="00E143AE">
      <w:pPr>
        <w:shd w:val="clear" w:color="auto" w:fill="FFFFFF"/>
        <w:spacing w:before="100" w:beforeAutospacing="1" w:after="100" w:afterAutospacing="1" w:line="240" w:lineRule="auto"/>
        <w:ind w:right="141"/>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68065E"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68065E"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68065E">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68065E"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68065E">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68065E"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68065E">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68065E"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68065E"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68065E"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68065E"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Pr="0068065E"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1.1.1. довідку</w:t>
            </w:r>
            <w:r w:rsidR="008E4B8C" w:rsidRPr="0068065E">
              <w:rPr>
                <w:rFonts w:ascii="Times New Roman" w:eastAsia="Times New Roman" w:hAnsi="Times New Roman" w:cs="Times New Roman"/>
                <w:color w:val="000000"/>
                <w:sz w:val="24"/>
                <w:szCs w:val="24"/>
                <w:lang w:val="ru-RU"/>
              </w:rPr>
              <w:t xml:space="preserve"> за формою 1</w:t>
            </w:r>
            <w:r w:rsidRPr="0068065E">
              <w:rPr>
                <w:rFonts w:ascii="Times New Roman" w:eastAsia="Times New Roman" w:hAnsi="Times New Roman" w:cs="Times New Roman"/>
                <w:color w:val="000000"/>
                <w:sz w:val="24"/>
                <w:szCs w:val="24"/>
              </w:rPr>
              <w:t>, з інформацією про виконання </w:t>
            </w:r>
            <w:r w:rsidR="00957D12" w:rsidRPr="0068065E">
              <w:rPr>
                <w:rFonts w:ascii="Times New Roman" w:eastAsia="Times New Roman" w:hAnsi="Times New Roman" w:cs="Times New Roman"/>
                <w:color w:val="000000"/>
                <w:sz w:val="24"/>
                <w:szCs w:val="24"/>
              </w:rPr>
              <w:t xml:space="preserve">в повному обсягу Учасником </w:t>
            </w:r>
            <w:r w:rsidRPr="0068065E">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Pr="0068065E"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Pr="0068065E"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sidRPr="0068065E">
              <w:rPr>
                <w:rFonts w:ascii="Times New Roman" w:eastAsia="Times New Roman" w:hAnsi="Times New Roman" w:cs="Times New Roman"/>
                <w:color w:val="000000"/>
                <w:sz w:val="24"/>
                <w:szCs w:val="24"/>
                <w:lang w:val="ru-RU"/>
              </w:rPr>
              <w:t>Форма 1</w:t>
            </w:r>
          </w:p>
          <w:p w14:paraId="178C01CA" w14:textId="77777777" w:rsidR="008E4B8C" w:rsidRPr="00870A37" w:rsidRDefault="008E4B8C" w:rsidP="008E4B8C">
            <w:pPr>
              <w:spacing w:after="0" w:line="240" w:lineRule="auto"/>
              <w:jc w:val="center"/>
              <w:rPr>
                <w:rFonts w:ascii="Times New Roman" w:hAnsi="Times New Roman" w:cs="Times New Roman"/>
                <w:b/>
                <w:bCs/>
                <w:sz w:val="24"/>
                <w:szCs w:val="24"/>
                <w:lang w:eastAsia="en-US"/>
              </w:rPr>
            </w:pPr>
            <w:r w:rsidRPr="00870A37">
              <w:rPr>
                <w:rFonts w:ascii="Times New Roman" w:hAnsi="Times New Roman" w:cs="Times New Roman"/>
                <w:b/>
                <w:bCs/>
                <w:sz w:val="24"/>
                <w:szCs w:val="24"/>
                <w:lang w:eastAsia="en-US"/>
              </w:rPr>
              <w:t>Довідка</w:t>
            </w:r>
          </w:p>
          <w:p w14:paraId="712D690A" w14:textId="77777777" w:rsidR="008E4B8C" w:rsidRPr="00870A37" w:rsidRDefault="008E4B8C" w:rsidP="008E4B8C">
            <w:pPr>
              <w:spacing w:after="0" w:line="240" w:lineRule="auto"/>
              <w:jc w:val="center"/>
              <w:rPr>
                <w:rFonts w:ascii="Times New Roman" w:hAnsi="Times New Roman" w:cs="Times New Roman"/>
                <w:b/>
                <w:bCs/>
                <w:sz w:val="24"/>
                <w:szCs w:val="24"/>
                <w:lang w:eastAsia="en-US"/>
              </w:rPr>
            </w:pPr>
            <w:r w:rsidRPr="00870A37">
              <w:rPr>
                <w:rFonts w:ascii="Times New Roman" w:hAnsi="Times New Roman" w:cs="Times New Roman"/>
                <w:b/>
                <w:bCs/>
                <w:sz w:val="24"/>
                <w:szCs w:val="24"/>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70A37" w:rsidRDefault="008E4B8C" w:rsidP="008E4B8C">
            <w:pPr>
              <w:spacing w:after="0" w:line="240" w:lineRule="auto"/>
              <w:jc w:val="center"/>
              <w:rPr>
                <w:rFonts w:ascii="Times New Roman" w:hAnsi="Times New Roman" w:cs="Times New Roman"/>
                <w:sz w:val="24"/>
                <w:szCs w:val="24"/>
                <w:lang w:eastAsia="en-US"/>
              </w:rPr>
            </w:pPr>
          </w:p>
          <w:p w14:paraId="4C5E46C4" w14:textId="77777777" w:rsidR="008E4B8C" w:rsidRPr="00870A37" w:rsidRDefault="008E4B8C" w:rsidP="008E4B8C">
            <w:pPr>
              <w:spacing w:after="0" w:line="240" w:lineRule="auto"/>
              <w:jc w:val="both"/>
              <w:rPr>
                <w:rFonts w:ascii="Times New Roman" w:hAnsi="Times New Roman" w:cs="Times New Roman"/>
                <w:sz w:val="24"/>
                <w:szCs w:val="24"/>
                <w:lang w:eastAsia="en-US"/>
              </w:rPr>
            </w:pPr>
            <w:r w:rsidRPr="00870A37">
              <w:rPr>
                <w:rFonts w:ascii="Times New Roman" w:hAnsi="Times New Roman" w:cs="Times New Roman"/>
                <w:sz w:val="24"/>
                <w:szCs w:val="24"/>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68065E" w14:paraId="74F10A3E" w14:textId="77777777" w:rsidTr="00005189">
              <w:tc>
                <w:tcPr>
                  <w:tcW w:w="323" w:type="dxa"/>
                  <w:shd w:val="clear" w:color="auto" w:fill="auto"/>
                  <w:vAlign w:val="center"/>
                </w:tcPr>
                <w:p w14:paraId="0AC9FD6D" w14:textId="77777777" w:rsidR="008E4B8C" w:rsidRPr="00870A37" w:rsidRDefault="008E4B8C" w:rsidP="008E4B8C">
                  <w:pPr>
                    <w:spacing w:after="0" w:line="240" w:lineRule="auto"/>
                    <w:jc w:val="center"/>
                    <w:rPr>
                      <w:rFonts w:ascii="Times New Roman" w:hAnsi="Times New Roman" w:cs="Times New Roman"/>
                      <w:b/>
                      <w:bCs/>
                      <w:sz w:val="24"/>
                      <w:szCs w:val="24"/>
                      <w:lang w:eastAsia="en-US"/>
                    </w:rPr>
                  </w:pPr>
                  <w:r w:rsidRPr="00870A37">
                    <w:rPr>
                      <w:rFonts w:ascii="Times New Roman" w:hAnsi="Times New Roman" w:cs="Times New Roman"/>
                      <w:b/>
                      <w:bCs/>
                      <w:sz w:val="24"/>
                      <w:szCs w:val="24"/>
                      <w:lang w:eastAsia="en-US"/>
                    </w:rPr>
                    <w:t>№</w:t>
                  </w:r>
                </w:p>
              </w:tc>
              <w:tc>
                <w:tcPr>
                  <w:tcW w:w="1280" w:type="dxa"/>
                  <w:vAlign w:val="center"/>
                </w:tcPr>
                <w:p w14:paraId="4202511F" w14:textId="16F66869" w:rsidR="008E4B8C" w:rsidRPr="00870A37" w:rsidRDefault="008E4B8C" w:rsidP="008E4B8C">
                  <w:pPr>
                    <w:spacing w:after="0" w:line="240" w:lineRule="auto"/>
                    <w:jc w:val="center"/>
                    <w:rPr>
                      <w:rFonts w:ascii="Times New Roman" w:hAnsi="Times New Roman" w:cs="Times New Roman"/>
                      <w:b/>
                      <w:bCs/>
                      <w:sz w:val="24"/>
                      <w:szCs w:val="24"/>
                      <w:lang w:val="ru-RU" w:eastAsia="en-US"/>
                    </w:rPr>
                  </w:pPr>
                  <w:r w:rsidRPr="00870A37">
                    <w:rPr>
                      <w:rFonts w:ascii="Times New Roman" w:hAnsi="Times New Roman" w:cs="Times New Roman"/>
                      <w:b/>
                      <w:bCs/>
                      <w:sz w:val="24"/>
                      <w:szCs w:val="24"/>
                      <w:lang w:val="ru-RU" w:eastAsia="en-US"/>
                    </w:rPr>
                    <w:t>Предмет закуп</w:t>
                  </w:r>
                  <w:r w:rsidR="00005189" w:rsidRPr="00870A37">
                    <w:rPr>
                      <w:rFonts w:ascii="Times New Roman" w:hAnsi="Times New Roman" w:cs="Times New Roman"/>
                      <w:b/>
                      <w:bCs/>
                      <w:sz w:val="24"/>
                      <w:szCs w:val="24"/>
                      <w:lang w:eastAsia="en-US"/>
                    </w:rPr>
                    <w:t>і</w:t>
                  </w:r>
                  <w:r w:rsidRPr="00870A37">
                    <w:rPr>
                      <w:rFonts w:ascii="Times New Roman" w:hAnsi="Times New Roman" w:cs="Times New Roman"/>
                      <w:b/>
                      <w:bCs/>
                      <w:sz w:val="24"/>
                      <w:szCs w:val="24"/>
                      <w:lang w:val="ru-RU" w:eastAsia="en-US"/>
                    </w:rPr>
                    <w:t>вл</w:t>
                  </w:r>
                  <w:r w:rsidR="00005189" w:rsidRPr="00870A37">
                    <w:rPr>
                      <w:rFonts w:ascii="Times New Roman" w:hAnsi="Times New Roman" w:cs="Times New Roman"/>
                      <w:b/>
                      <w:bCs/>
                      <w:sz w:val="24"/>
                      <w:szCs w:val="24"/>
                      <w:lang w:val="ru-RU" w:eastAsia="en-US"/>
                    </w:rPr>
                    <w:t>і</w:t>
                  </w:r>
                </w:p>
              </w:tc>
              <w:tc>
                <w:tcPr>
                  <w:tcW w:w="1276" w:type="dxa"/>
                  <w:shd w:val="clear" w:color="auto" w:fill="auto"/>
                  <w:vAlign w:val="center"/>
                </w:tcPr>
                <w:p w14:paraId="020BF407" w14:textId="0AA6F499" w:rsidR="008E4B8C" w:rsidRPr="00870A37" w:rsidRDefault="008E4B8C" w:rsidP="008E4B8C">
                  <w:pPr>
                    <w:spacing w:after="0" w:line="240" w:lineRule="auto"/>
                    <w:jc w:val="center"/>
                    <w:rPr>
                      <w:rFonts w:ascii="Times New Roman" w:hAnsi="Times New Roman" w:cs="Times New Roman"/>
                      <w:b/>
                      <w:bCs/>
                      <w:sz w:val="24"/>
                      <w:szCs w:val="24"/>
                      <w:lang w:eastAsia="en-US"/>
                    </w:rPr>
                  </w:pPr>
                  <w:r w:rsidRPr="00870A37">
                    <w:rPr>
                      <w:rFonts w:ascii="Times New Roman" w:hAnsi="Times New Roman" w:cs="Times New Roman"/>
                      <w:b/>
                      <w:bCs/>
                      <w:sz w:val="24"/>
                      <w:szCs w:val="24"/>
                      <w:lang w:eastAsia="en-US"/>
                    </w:rPr>
                    <w:t>Найменування замовника за договором</w:t>
                  </w:r>
                </w:p>
              </w:tc>
              <w:tc>
                <w:tcPr>
                  <w:tcW w:w="1134" w:type="dxa"/>
                  <w:shd w:val="clear" w:color="auto" w:fill="auto"/>
                  <w:vAlign w:val="center"/>
                </w:tcPr>
                <w:p w14:paraId="1F9D5137" w14:textId="77777777" w:rsidR="008E4B8C" w:rsidRPr="00870A37" w:rsidRDefault="008E4B8C" w:rsidP="008E4B8C">
                  <w:pPr>
                    <w:spacing w:after="0" w:line="240" w:lineRule="auto"/>
                    <w:jc w:val="center"/>
                    <w:rPr>
                      <w:rFonts w:ascii="Times New Roman" w:hAnsi="Times New Roman" w:cs="Times New Roman"/>
                      <w:b/>
                      <w:bCs/>
                      <w:sz w:val="24"/>
                      <w:szCs w:val="24"/>
                      <w:lang w:eastAsia="en-US"/>
                    </w:rPr>
                  </w:pPr>
                  <w:r w:rsidRPr="00870A37">
                    <w:rPr>
                      <w:rFonts w:ascii="Times New Roman" w:hAnsi="Times New Roman" w:cs="Times New Roman"/>
                      <w:b/>
                      <w:bCs/>
                      <w:sz w:val="24"/>
                      <w:szCs w:val="24"/>
                      <w:lang w:eastAsia="en-US"/>
                    </w:rPr>
                    <w:t xml:space="preserve">Номер та дата договору </w:t>
                  </w:r>
                </w:p>
              </w:tc>
              <w:tc>
                <w:tcPr>
                  <w:tcW w:w="1276" w:type="dxa"/>
                  <w:vAlign w:val="center"/>
                </w:tcPr>
                <w:p w14:paraId="7BCF9623" w14:textId="6E508764" w:rsidR="008E4B8C" w:rsidRPr="00870A37" w:rsidRDefault="008E4B8C" w:rsidP="008E4B8C">
                  <w:pPr>
                    <w:spacing w:after="0" w:line="240" w:lineRule="auto"/>
                    <w:jc w:val="center"/>
                    <w:rPr>
                      <w:rFonts w:ascii="Times New Roman" w:hAnsi="Times New Roman" w:cs="Times New Roman"/>
                      <w:b/>
                      <w:bCs/>
                      <w:sz w:val="24"/>
                      <w:szCs w:val="24"/>
                      <w:lang w:val="ru-RU" w:eastAsia="en-US"/>
                    </w:rPr>
                  </w:pPr>
                  <w:r w:rsidRPr="00870A37">
                    <w:rPr>
                      <w:rFonts w:ascii="Times New Roman" w:hAnsi="Times New Roman" w:cs="Times New Roman"/>
                      <w:b/>
                      <w:bCs/>
                      <w:sz w:val="24"/>
                      <w:szCs w:val="24"/>
                      <w:lang w:val="ru-RU" w:eastAsia="en-US"/>
                    </w:rPr>
                    <w:t>Сума договору</w:t>
                  </w:r>
                </w:p>
              </w:tc>
              <w:tc>
                <w:tcPr>
                  <w:tcW w:w="1134" w:type="dxa"/>
                  <w:shd w:val="clear" w:color="auto" w:fill="auto"/>
                  <w:vAlign w:val="center"/>
                </w:tcPr>
                <w:p w14:paraId="714165F3" w14:textId="0CF706E1" w:rsidR="008E4B8C" w:rsidRPr="00870A37" w:rsidRDefault="008E4B8C" w:rsidP="008E4B8C">
                  <w:pPr>
                    <w:spacing w:after="0" w:line="240" w:lineRule="auto"/>
                    <w:jc w:val="center"/>
                    <w:rPr>
                      <w:rFonts w:ascii="Times New Roman" w:hAnsi="Times New Roman" w:cs="Times New Roman"/>
                      <w:b/>
                      <w:bCs/>
                      <w:sz w:val="24"/>
                      <w:szCs w:val="24"/>
                      <w:lang w:eastAsia="en-US"/>
                    </w:rPr>
                  </w:pPr>
                  <w:r w:rsidRPr="00870A37">
                    <w:rPr>
                      <w:rFonts w:ascii="Times New Roman" w:hAnsi="Times New Roman" w:cs="Times New Roman"/>
                      <w:b/>
                      <w:bCs/>
                      <w:sz w:val="24"/>
                      <w:szCs w:val="24"/>
                      <w:lang w:eastAsia="en-US"/>
                    </w:rPr>
                    <w:t>Документ(и), що підтверджують виконання договору</w:t>
                  </w:r>
                </w:p>
              </w:tc>
            </w:tr>
            <w:tr w:rsidR="008E4B8C" w:rsidRPr="0068065E" w14:paraId="1767C4F8" w14:textId="77777777" w:rsidTr="00005189">
              <w:tc>
                <w:tcPr>
                  <w:tcW w:w="323" w:type="dxa"/>
                  <w:shd w:val="clear" w:color="auto" w:fill="auto"/>
                </w:tcPr>
                <w:p w14:paraId="5E22ED2C"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280" w:type="dxa"/>
                </w:tcPr>
                <w:p w14:paraId="0212710D"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276" w:type="dxa"/>
                  <w:shd w:val="clear" w:color="auto" w:fill="auto"/>
                </w:tcPr>
                <w:p w14:paraId="7CF1AC8A" w14:textId="6DEEED4C"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5E751820"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276" w:type="dxa"/>
                </w:tcPr>
                <w:p w14:paraId="09B37E9E"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4D2B7657" w14:textId="65BFC9F4" w:rsidR="008E4B8C" w:rsidRPr="00870A37" w:rsidRDefault="008E4B8C" w:rsidP="008E4B8C">
                  <w:pPr>
                    <w:spacing w:after="0" w:line="240" w:lineRule="auto"/>
                    <w:jc w:val="both"/>
                    <w:rPr>
                      <w:rFonts w:ascii="Times New Roman" w:hAnsi="Times New Roman" w:cs="Times New Roman"/>
                      <w:sz w:val="24"/>
                      <w:szCs w:val="24"/>
                      <w:lang w:eastAsia="en-US"/>
                    </w:rPr>
                  </w:pPr>
                </w:p>
              </w:tc>
            </w:tr>
            <w:tr w:rsidR="008E4B8C" w:rsidRPr="0068065E" w14:paraId="762E8471" w14:textId="77777777" w:rsidTr="00005189">
              <w:tc>
                <w:tcPr>
                  <w:tcW w:w="323" w:type="dxa"/>
                  <w:shd w:val="clear" w:color="auto" w:fill="auto"/>
                </w:tcPr>
                <w:p w14:paraId="02FC1E03"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280" w:type="dxa"/>
                </w:tcPr>
                <w:p w14:paraId="2A84EB19"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276" w:type="dxa"/>
                  <w:shd w:val="clear" w:color="auto" w:fill="auto"/>
                </w:tcPr>
                <w:p w14:paraId="1D180A3F" w14:textId="1887BDB1"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3E4DCC5C"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276" w:type="dxa"/>
                </w:tcPr>
                <w:p w14:paraId="0459715E"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49A5BC1D" w14:textId="460D393B" w:rsidR="008E4B8C" w:rsidRPr="00870A37" w:rsidRDefault="008E4B8C" w:rsidP="008E4B8C">
                  <w:pPr>
                    <w:spacing w:after="0" w:line="240" w:lineRule="auto"/>
                    <w:jc w:val="both"/>
                    <w:rPr>
                      <w:rFonts w:ascii="Times New Roman" w:hAnsi="Times New Roman" w:cs="Times New Roman"/>
                      <w:sz w:val="24"/>
                      <w:szCs w:val="24"/>
                      <w:lang w:eastAsia="en-US"/>
                    </w:rPr>
                  </w:pPr>
                </w:p>
              </w:tc>
            </w:tr>
            <w:tr w:rsidR="008E4B8C" w:rsidRPr="0068065E" w14:paraId="0A6364E6" w14:textId="77777777" w:rsidTr="00005189">
              <w:trPr>
                <w:trHeight w:val="53"/>
              </w:trPr>
              <w:tc>
                <w:tcPr>
                  <w:tcW w:w="323" w:type="dxa"/>
                  <w:shd w:val="clear" w:color="auto" w:fill="auto"/>
                </w:tcPr>
                <w:p w14:paraId="719BD012"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280" w:type="dxa"/>
                </w:tcPr>
                <w:p w14:paraId="3D0AE848"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276" w:type="dxa"/>
                  <w:shd w:val="clear" w:color="auto" w:fill="auto"/>
                </w:tcPr>
                <w:p w14:paraId="018A2779" w14:textId="483BE69D"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2C18F3D9"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276" w:type="dxa"/>
                </w:tcPr>
                <w:p w14:paraId="2D76BFA8"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544F89B9" w14:textId="765EC9F5" w:rsidR="008E4B8C" w:rsidRPr="00870A37" w:rsidRDefault="008E4B8C" w:rsidP="008E4B8C">
                  <w:pPr>
                    <w:spacing w:after="0" w:line="240" w:lineRule="auto"/>
                    <w:jc w:val="both"/>
                    <w:rPr>
                      <w:rFonts w:ascii="Times New Roman" w:hAnsi="Times New Roman" w:cs="Times New Roman"/>
                      <w:sz w:val="24"/>
                      <w:szCs w:val="24"/>
                      <w:lang w:eastAsia="en-US"/>
                    </w:rPr>
                  </w:pPr>
                </w:p>
              </w:tc>
            </w:tr>
          </w:tbl>
          <w:p w14:paraId="78E6CF1B" w14:textId="77777777" w:rsidR="008E4B8C" w:rsidRPr="0068065E"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6DAB7045" w14:textId="251A6729" w:rsidR="00F677C2" w:rsidRPr="0068065E" w:rsidRDefault="00A03F99" w:rsidP="008610CC">
            <w:pPr>
              <w:spacing w:before="100" w:beforeAutospacing="1" w:after="100" w:afterAutospacing="1" w:line="240" w:lineRule="auto"/>
              <w:ind w:firstLine="471"/>
              <w:contextualSpacing/>
              <w:jc w:val="both"/>
              <w:rPr>
                <w:rFonts w:ascii="Times New Roman" w:hAnsi="Times New Roman" w:cs="Times New Roman"/>
                <w:b/>
                <w:bCs/>
                <w:sz w:val="24"/>
                <w:szCs w:val="24"/>
              </w:rPr>
            </w:pPr>
            <w:r w:rsidRPr="0068065E">
              <w:rPr>
                <w:rFonts w:ascii="Times New Roman" w:eastAsia="Times New Roman" w:hAnsi="Times New Roman" w:cs="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F677C2" w:rsidRPr="0068065E">
              <w:rPr>
                <w:rFonts w:ascii="Times New Roman" w:eastAsia="Times New Roman" w:hAnsi="Times New Roman" w:cs="Times New Roman"/>
                <w:color w:val="000000"/>
                <w:sz w:val="24"/>
                <w:szCs w:val="24"/>
              </w:rPr>
              <w:t xml:space="preserve"> </w:t>
            </w:r>
            <w:r w:rsidR="00F677C2" w:rsidRPr="0068065E">
              <w:rPr>
                <w:rFonts w:ascii="Times New Roman" w:hAnsi="Times New Roman" w:cs="Times New Roman"/>
                <w:b/>
                <w:bCs/>
                <w:sz w:val="24"/>
                <w:szCs w:val="24"/>
              </w:rPr>
              <w:t>55120000-7 Послуги з організації зустрічей і конференцій у готелях (Послуги із організації та забезпечення проведення заходів)</w:t>
            </w:r>
          </w:p>
          <w:p w14:paraId="13CB8ECE" w14:textId="2FA525E4" w:rsidR="00823203" w:rsidRPr="0068065E"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1.1.2. не менше 1 копії договору, зазначеного у довідці </w:t>
            </w:r>
            <w:r w:rsidR="00FE6D10" w:rsidRPr="0068065E">
              <w:rPr>
                <w:rFonts w:ascii="Times New Roman" w:eastAsia="Times New Roman" w:hAnsi="Times New Roman" w:cs="Times New Roman"/>
                <w:color w:val="000000"/>
                <w:sz w:val="24"/>
                <w:szCs w:val="24"/>
              </w:rPr>
              <w:t>і</w:t>
            </w:r>
            <w:r w:rsidRPr="0068065E">
              <w:rPr>
                <w:rFonts w:ascii="Times New Roman" w:eastAsia="Times New Roman" w:hAnsi="Times New Roman" w:cs="Times New Roman"/>
                <w:color w:val="000000"/>
                <w:sz w:val="24"/>
                <w:szCs w:val="24"/>
              </w:rPr>
              <w:t xml:space="preserve"> виконаний у повному обсязі (з усіма укладеними </w:t>
            </w:r>
            <w:r w:rsidRPr="0068065E">
              <w:rPr>
                <w:rFonts w:ascii="Times New Roman" w:eastAsia="Times New Roman" w:hAnsi="Times New Roman" w:cs="Times New Roman"/>
                <w:color w:val="000000"/>
                <w:sz w:val="24"/>
                <w:szCs w:val="24"/>
              </w:rPr>
              <w:lastRenderedPageBreak/>
              <w:t>додатковими угодами, додатками та специфікаціями до договору), </w:t>
            </w:r>
          </w:p>
          <w:p w14:paraId="03322073" w14:textId="77777777" w:rsidR="00823203" w:rsidRPr="0068065E"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68065E"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68065E" w:rsidSect="00332A2E">
          <w:pgSz w:w="11906" w:h="16838"/>
          <w:pgMar w:top="850" w:right="850" w:bottom="850" w:left="1417" w:header="709" w:footer="709" w:gutter="0"/>
          <w:pgNumType w:start="1"/>
          <w:cols w:space="720"/>
        </w:sectPr>
      </w:pPr>
    </w:p>
    <w:p w14:paraId="77AE6430" w14:textId="43C561F0" w:rsidR="00823203" w:rsidRPr="0068065E"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10" w:name="_Hlk47079990"/>
      <w:r w:rsidRPr="0068065E">
        <w:rPr>
          <w:rFonts w:ascii="Times New Roman" w:eastAsia="Times New Roman" w:hAnsi="Times New Roman" w:cs="Times New Roman"/>
          <w:b/>
          <w:color w:val="000000"/>
          <w:sz w:val="24"/>
          <w:szCs w:val="24"/>
        </w:rPr>
        <w:lastRenderedPageBreak/>
        <w:t>Д</w:t>
      </w:r>
      <w:r w:rsidR="00855923" w:rsidRPr="0068065E">
        <w:rPr>
          <w:rFonts w:ascii="Times New Roman" w:eastAsia="Times New Roman" w:hAnsi="Times New Roman" w:cs="Times New Roman"/>
          <w:b/>
          <w:color w:val="000000"/>
          <w:sz w:val="24"/>
          <w:szCs w:val="24"/>
        </w:rPr>
        <w:t>одаток</w:t>
      </w:r>
      <w:r w:rsidRPr="0068065E">
        <w:rPr>
          <w:rFonts w:ascii="Times New Roman" w:eastAsia="Times New Roman" w:hAnsi="Times New Roman" w:cs="Times New Roman"/>
          <w:b/>
          <w:color w:val="000000"/>
          <w:sz w:val="24"/>
          <w:szCs w:val="24"/>
        </w:rPr>
        <w:t xml:space="preserve"> 2</w:t>
      </w:r>
    </w:p>
    <w:p w14:paraId="784681D1" w14:textId="0EBAC274" w:rsidR="00823203" w:rsidRPr="0068065E"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до тендерної документації</w:t>
      </w:r>
    </w:p>
    <w:p w14:paraId="2DC29B02" w14:textId="77777777" w:rsidR="001D35E3" w:rsidRPr="0068065E"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7AD22D6C" w14:textId="77777777" w:rsidR="00A03F99" w:rsidRPr="0068065E" w:rsidRDefault="00A03F99" w:rsidP="00A03F99">
      <w:pPr>
        <w:spacing w:after="0" w:line="240" w:lineRule="auto"/>
        <w:jc w:val="center"/>
        <w:rPr>
          <w:rFonts w:ascii="Times New Roman" w:eastAsia="Times New Roman" w:hAnsi="Times New Roman" w:cs="Times New Roman"/>
          <w:b/>
          <w:bCs/>
          <w:color w:val="000000"/>
          <w:sz w:val="24"/>
          <w:szCs w:val="24"/>
        </w:rPr>
      </w:pPr>
    </w:p>
    <w:p w14:paraId="0D97338E" w14:textId="3C1001B8" w:rsidR="00AB307E" w:rsidRPr="0068065E" w:rsidRDefault="00034DE3" w:rsidP="00AB307E">
      <w:pPr>
        <w:spacing w:after="0" w:line="240" w:lineRule="auto"/>
        <w:jc w:val="center"/>
        <w:rPr>
          <w:rFonts w:ascii="Times New Roman" w:hAnsi="Times New Roman" w:cs="Times New Roman"/>
          <w:b/>
          <w:sz w:val="24"/>
          <w:szCs w:val="24"/>
          <w:highlight w:val="red"/>
        </w:rPr>
      </w:pPr>
      <w:r w:rsidRPr="0068065E">
        <w:rPr>
          <w:rFonts w:ascii="Times New Roman" w:hAnsi="Times New Roman" w:cs="Times New Roman"/>
          <w:b/>
          <w:sz w:val="24"/>
          <w:szCs w:val="24"/>
        </w:rPr>
        <w:t>ТЕХНІЧНА СПЕЦИФІКАЦІЯ</w:t>
      </w:r>
    </w:p>
    <w:p w14:paraId="7CA17F5C" w14:textId="77777777" w:rsidR="00AB307E" w:rsidRPr="0068065E" w:rsidRDefault="00AB307E" w:rsidP="00AB307E">
      <w:pPr>
        <w:spacing w:after="0" w:line="240" w:lineRule="auto"/>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A9FF624" w14:textId="790EFB35" w:rsidR="00AB307E" w:rsidRPr="0068065E" w:rsidRDefault="00E87D26" w:rsidP="00AB307E">
      <w:pPr>
        <w:spacing w:after="0"/>
        <w:jc w:val="center"/>
        <w:rPr>
          <w:rFonts w:ascii="Times New Roman" w:hAnsi="Times New Roman" w:cs="Times New Roman"/>
          <w:bCs/>
          <w:sz w:val="24"/>
          <w:szCs w:val="24"/>
        </w:rPr>
      </w:pPr>
      <w:bookmarkStart w:id="11" w:name="_Hlk58959454"/>
      <w:r w:rsidRPr="0068065E">
        <w:rPr>
          <w:rFonts w:ascii="Times New Roman" w:hAnsi="Times New Roman" w:cs="Times New Roman"/>
          <w:b/>
          <w:bCs/>
          <w:sz w:val="24"/>
          <w:szCs w:val="24"/>
        </w:rPr>
        <w:t>ДК 021:2015 - 55120000-7 - Послуги з організації зустрічей і конференцій у готелях (</w:t>
      </w:r>
      <w:r w:rsidRPr="0068065E">
        <w:rPr>
          <w:rFonts w:ascii="Times New Roman" w:hAnsi="Times New Roman" w:cs="Times New Roman"/>
          <w:b/>
          <w:sz w:val="24"/>
          <w:szCs w:val="24"/>
        </w:rPr>
        <w:t xml:space="preserve">Послуги із організації та забезпечення проведення заходів </w:t>
      </w:r>
      <w:r w:rsidRPr="0068065E">
        <w:rPr>
          <w:rFonts w:ascii="Times New Roman" w:hAnsi="Times New Roman" w:cs="Times New Roman"/>
          <w:b/>
          <w:color w:val="000000"/>
          <w:sz w:val="24"/>
          <w:szCs w:val="24"/>
          <w:shd w:val="clear" w:color="auto" w:fill="FFFFFF"/>
        </w:rPr>
        <w:t>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w:t>
      </w:r>
      <w:r w:rsidR="00AB307E" w:rsidRPr="0068065E">
        <w:rPr>
          <w:rFonts w:ascii="Times New Roman" w:hAnsi="Times New Roman" w:cs="Times New Roman"/>
          <w:b/>
          <w:sz w:val="24"/>
          <w:szCs w:val="24"/>
        </w:rPr>
        <w:t xml:space="preserve"> </w:t>
      </w:r>
      <w:r w:rsidR="00AB307E" w:rsidRPr="0068065E">
        <w:rPr>
          <w:rFonts w:ascii="Times New Roman" w:hAnsi="Times New Roman" w:cs="Times New Roman"/>
          <w:color w:val="000000"/>
          <w:sz w:val="24"/>
          <w:szCs w:val="24"/>
          <w:shd w:val="clear" w:color="auto" w:fill="FFFFFF"/>
        </w:rPr>
        <w:t>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Замовником та Глобальним фондом № 3645 від 19 грудня 2023 року</w:t>
      </w:r>
      <w:r w:rsidR="00AB307E" w:rsidRPr="0068065E">
        <w:rPr>
          <w:rFonts w:ascii="Times New Roman" w:hAnsi="Times New Roman" w:cs="Times New Roman"/>
          <w:bCs/>
          <w:sz w:val="24"/>
          <w:szCs w:val="24"/>
        </w:rPr>
        <w:t>)</w:t>
      </w:r>
    </w:p>
    <w:p w14:paraId="07C5B2D6" w14:textId="77777777" w:rsidR="00EB011C" w:rsidRPr="0068065E" w:rsidRDefault="00EB011C" w:rsidP="00EB011C">
      <w:pPr>
        <w:spacing w:after="0"/>
        <w:jc w:val="center"/>
        <w:rPr>
          <w:rFonts w:ascii="Times New Roman" w:hAnsi="Times New Roman" w:cs="Times New Roman"/>
          <w:b/>
          <w:bCs/>
          <w:sz w:val="24"/>
          <w:szCs w:val="24"/>
        </w:rPr>
      </w:pPr>
    </w:p>
    <w:p w14:paraId="466A64E1" w14:textId="77777777" w:rsidR="00EB011C" w:rsidRPr="0068065E" w:rsidRDefault="00EB011C" w:rsidP="00EC1AE6">
      <w:pPr>
        <w:pStyle w:val="afe"/>
        <w:suppressAutoHyphens/>
        <w:spacing w:line="240" w:lineRule="auto"/>
        <w:ind w:left="502"/>
        <w:jc w:val="center"/>
        <w:rPr>
          <w:rFonts w:ascii="Times New Roman" w:hAnsi="Times New Roman"/>
          <w:b/>
          <w:sz w:val="24"/>
          <w:szCs w:val="24"/>
        </w:rPr>
      </w:pPr>
      <w:bookmarkStart w:id="12" w:name="_Hlk177399821"/>
      <w:r w:rsidRPr="0068065E">
        <w:rPr>
          <w:rFonts w:ascii="Times New Roman" w:hAnsi="Times New Roman"/>
          <w:b/>
          <w:sz w:val="24"/>
          <w:szCs w:val="24"/>
        </w:rPr>
        <w:t>ТЕХНІЧНІ ВИМОГИ</w:t>
      </w:r>
      <w:bookmarkStart w:id="13" w:name="_Hlk177399767"/>
    </w:p>
    <w:bookmarkEnd w:id="12"/>
    <w:p w14:paraId="05AFE12D" w14:textId="77777777" w:rsidR="00640479" w:rsidRPr="004F373C" w:rsidRDefault="00640479" w:rsidP="00EC1AE6">
      <w:pPr>
        <w:pStyle w:val="ae"/>
        <w:tabs>
          <w:tab w:val="left" w:pos="567"/>
          <w:tab w:val="left" w:pos="851"/>
        </w:tabs>
        <w:ind w:left="720"/>
        <w:contextualSpacing/>
        <w:jc w:val="both"/>
        <w:rPr>
          <w:b/>
          <w:bCs/>
          <w:sz w:val="24"/>
          <w:szCs w:val="24"/>
        </w:rPr>
      </w:pPr>
      <w:r w:rsidRPr="004F373C">
        <w:rPr>
          <w:b/>
          <w:bCs/>
          <w:sz w:val="24"/>
          <w:szCs w:val="24"/>
        </w:rPr>
        <w:t>Назва послуги із організації та забезпечення проведення заходу, основні вимоги.</w:t>
      </w:r>
    </w:p>
    <w:p w14:paraId="545522EE" w14:textId="77777777" w:rsidR="00EB011C" w:rsidRPr="00EC1AE6" w:rsidRDefault="00EB011C" w:rsidP="00EB011C">
      <w:pPr>
        <w:pStyle w:val="ae"/>
        <w:tabs>
          <w:tab w:val="left" w:pos="993"/>
        </w:tabs>
        <w:ind w:left="502"/>
        <w:jc w:val="right"/>
        <w:rPr>
          <w:b/>
          <w:bCs/>
          <w:i/>
          <w:iCs/>
          <w:sz w:val="24"/>
          <w:szCs w:val="24"/>
          <w:lang w:val="uk-UA"/>
        </w:rPr>
      </w:pPr>
    </w:p>
    <w:p w14:paraId="6129EBC9" w14:textId="77777777" w:rsidR="00EB011C" w:rsidRPr="0068065E" w:rsidRDefault="00EB011C" w:rsidP="00EB011C">
      <w:pPr>
        <w:pStyle w:val="ae"/>
        <w:tabs>
          <w:tab w:val="left" w:pos="993"/>
        </w:tabs>
        <w:ind w:left="502"/>
        <w:jc w:val="right"/>
        <w:rPr>
          <w:bCs/>
          <w:i/>
          <w:iCs/>
          <w:sz w:val="24"/>
          <w:szCs w:val="24"/>
          <w:lang w:val="uk-UA"/>
        </w:rPr>
      </w:pPr>
      <w:r w:rsidRPr="0068065E">
        <w:rPr>
          <w:bCs/>
          <w:i/>
          <w:iCs/>
          <w:sz w:val="24"/>
          <w:szCs w:val="24"/>
          <w:lang w:val="uk-UA"/>
        </w:rPr>
        <w:t>Таблиця 1</w:t>
      </w:r>
    </w:p>
    <w:p w14:paraId="20476A5E" w14:textId="77777777" w:rsidR="00EB011C" w:rsidRPr="0068065E" w:rsidRDefault="00EB011C" w:rsidP="00EB011C">
      <w:pPr>
        <w:pStyle w:val="ae"/>
        <w:tabs>
          <w:tab w:val="left" w:pos="993"/>
        </w:tabs>
        <w:ind w:left="502"/>
        <w:jc w:val="right"/>
        <w:rPr>
          <w:bCs/>
          <w:i/>
          <w:iCs/>
          <w:sz w:val="24"/>
          <w:szCs w:val="24"/>
          <w:lang w:val="uk-UA"/>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972"/>
        <w:gridCol w:w="1452"/>
        <w:gridCol w:w="1079"/>
        <w:gridCol w:w="1611"/>
        <w:gridCol w:w="2409"/>
      </w:tblGrid>
      <w:tr w:rsidR="00EB011C" w:rsidRPr="0068065E" w14:paraId="0DA53007" w14:textId="77777777" w:rsidTr="00E143AE">
        <w:trPr>
          <w:trHeight w:val="745"/>
        </w:trPr>
        <w:tc>
          <w:tcPr>
            <w:tcW w:w="2239" w:type="dxa"/>
          </w:tcPr>
          <w:p w14:paraId="1D2B34FC" w14:textId="77777777" w:rsidR="00EB011C" w:rsidRPr="0068065E" w:rsidRDefault="00EB011C" w:rsidP="00EB011C">
            <w:pPr>
              <w:pStyle w:val="ae"/>
              <w:ind w:left="0"/>
              <w:jc w:val="center"/>
              <w:rPr>
                <w:b/>
                <w:sz w:val="24"/>
                <w:szCs w:val="24"/>
                <w:lang w:val="uk-UA"/>
              </w:rPr>
            </w:pPr>
            <w:r w:rsidRPr="0068065E">
              <w:rPr>
                <w:b/>
                <w:sz w:val="24"/>
                <w:szCs w:val="24"/>
                <w:lang w:val="uk-UA"/>
              </w:rPr>
              <w:t>Назва послуги</w:t>
            </w:r>
          </w:p>
        </w:tc>
        <w:tc>
          <w:tcPr>
            <w:tcW w:w="1020" w:type="dxa"/>
          </w:tcPr>
          <w:p w14:paraId="1D9C5974" w14:textId="77777777" w:rsidR="00EB011C" w:rsidRPr="0068065E" w:rsidRDefault="00EB011C" w:rsidP="00EB011C">
            <w:pPr>
              <w:pStyle w:val="ae"/>
              <w:ind w:left="0"/>
              <w:jc w:val="center"/>
              <w:rPr>
                <w:b/>
                <w:sz w:val="24"/>
                <w:szCs w:val="24"/>
                <w:lang w:val="uk-UA"/>
              </w:rPr>
            </w:pPr>
            <w:r w:rsidRPr="0068065E">
              <w:rPr>
                <w:b/>
                <w:sz w:val="24"/>
                <w:szCs w:val="24"/>
                <w:lang w:val="uk-UA"/>
              </w:rPr>
              <w:t>К-сть учас-ників*</w:t>
            </w:r>
          </w:p>
        </w:tc>
        <w:tc>
          <w:tcPr>
            <w:tcW w:w="1532" w:type="dxa"/>
          </w:tcPr>
          <w:p w14:paraId="12206992" w14:textId="77777777" w:rsidR="00EB011C" w:rsidRPr="0068065E" w:rsidRDefault="00EB011C" w:rsidP="00EB011C">
            <w:pPr>
              <w:pStyle w:val="ae"/>
              <w:ind w:left="0"/>
              <w:jc w:val="center"/>
              <w:rPr>
                <w:b/>
                <w:sz w:val="24"/>
                <w:szCs w:val="24"/>
                <w:lang w:val="uk-UA"/>
              </w:rPr>
            </w:pPr>
            <w:r w:rsidRPr="0068065E">
              <w:rPr>
                <w:b/>
                <w:sz w:val="24"/>
                <w:szCs w:val="24"/>
                <w:lang w:val="uk-UA"/>
              </w:rPr>
              <w:t>Дати</w:t>
            </w:r>
          </w:p>
        </w:tc>
        <w:tc>
          <w:tcPr>
            <w:tcW w:w="1134" w:type="dxa"/>
          </w:tcPr>
          <w:p w14:paraId="007EC2E3" w14:textId="77777777" w:rsidR="00EB011C" w:rsidRPr="0068065E" w:rsidRDefault="00EB011C" w:rsidP="00EB011C">
            <w:pPr>
              <w:pStyle w:val="ae"/>
              <w:ind w:left="0"/>
              <w:jc w:val="center"/>
              <w:rPr>
                <w:b/>
                <w:sz w:val="24"/>
                <w:szCs w:val="24"/>
                <w:lang w:val="uk-UA"/>
              </w:rPr>
            </w:pPr>
            <w:r w:rsidRPr="0068065E">
              <w:rPr>
                <w:b/>
                <w:sz w:val="24"/>
                <w:szCs w:val="24"/>
              </w:rPr>
              <w:t>Трива-лість заходу</w:t>
            </w:r>
          </w:p>
        </w:tc>
        <w:tc>
          <w:tcPr>
            <w:tcW w:w="1701" w:type="dxa"/>
          </w:tcPr>
          <w:p w14:paraId="1A071E76" w14:textId="77777777" w:rsidR="00EB011C" w:rsidRPr="0068065E" w:rsidRDefault="00EB011C" w:rsidP="00EB011C">
            <w:pPr>
              <w:pStyle w:val="ae"/>
              <w:ind w:left="0"/>
              <w:jc w:val="center"/>
              <w:rPr>
                <w:b/>
                <w:sz w:val="24"/>
                <w:szCs w:val="24"/>
                <w:lang w:val="uk-UA"/>
              </w:rPr>
            </w:pPr>
            <w:r w:rsidRPr="0068065E">
              <w:rPr>
                <w:b/>
                <w:sz w:val="24"/>
                <w:szCs w:val="24"/>
                <w:lang w:val="uk-UA"/>
              </w:rPr>
              <w:t>Місто проведення</w:t>
            </w:r>
          </w:p>
        </w:tc>
        <w:tc>
          <w:tcPr>
            <w:tcW w:w="2551" w:type="dxa"/>
          </w:tcPr>
          <w:p w14:paraId="1E285DDA" w14:textId="77777777" w:rsidR="00EB011C" w:rsidRPr="0068065E" w:rsidRDefault="00EB011C" w:rsidP="00EB011C">
            <w:pPr>
              <w:pStyle w:val="ae"/>
              <w:ind w:left="0"/>
              <w:jc w:val="center"/>
              <w:rPr>
                <w:b/>
                <w:sz w:val="24"/>
                <w:szCs w:val="24"/>
                <w:lang w:val="uk-UA"/>
              </w:rPr>
            </w:pPr>
            <w:r w:rsidRPr="0068065E">
              <w:rPr>
                <w:b/>
                <w:sz w:val="24"/>
                <w:szCs w:val="24"/>
                <w:lang w:val="uk-UA"/>
              </w:rPr>
              <w:t>Вимоги до місця проведення заходу та проживання учасників</w:t>
            </w:r>
          </w:p>
        </w:tc>
      </w:tr>
      <w:tr w:rsidR="00EB011C" w:rsidRPr="0068065E" w14:paraId="1969EE04" w14:textId="77777777" w:rsidTr="00E143AE">
        <w:trPr>
          <w:trHeight w:val="745"/>
        </w:trPr>
        <w:tc>
          <w:tcPr>
            <w:tcW w:w="2239" w:type="dxa"/>
          </w:tcPr>
          <w:p w14:paraId="153044BD" w14:textId="77777777" w:rsidR="00EB011C" w:rsidRPr="0068065E" w:rsidRDefault="00EB011C" w:rsidP="00EB011C">
            <w:pPr>
              <w:pStyle w:val="ae"/>
              <w:ind w:left="10" w:hanging="10"/>
              <w:jc w:val="center"/>
              <w:rPr>
                <w:sz w:val="24"/>
                <w:szCs w:val="24"/>
                <w:lang w:val="uk-UA"/>
              </w:rPr>
            </w:pPr>
            <w:r w:rsidRPr="0068065E">
              <w:rPr>
                <w:sz w:val="24"/>
                <w:szCs w:val="24"/>
                <w:lang w:val="uk-UA"/>
              </w:rPr>
              <w:t>Послуга №1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77C9CDBA" w14:textId="77777777" w:rsidR="00EB011C" w:rsidRPr="0068065E" w:rsidRDefault="00EB011C" w:rsidP="00EB011C">
            <w:pPr>
              <w:pStyle w:val="ae"/>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13E65092" w14:textId="77777777" w:rsidR="00EB011C" w:rsidRPr="0068065E" w:rsidRDefault="00EB011C" w:rsidP="00EB011C">
            <w:pPr>
              <w:pStyle w:val="ae"/>
              <w:ind w:left="0"/>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tc>
        <w:tc>
          <w:tcPr>
            <w:tcW w:w="1020" w:type="dxa"/>
          </w:tcPr>
          <w:p w14:paraId="05ADB3CE" w14:textId="77777777" w:rsidR="00EB011C" w:rsidRPr="0068065E" w:rsidRDefault="00EB011C" w:rsidP="00EB011C">
            <w:pPr>
              <w:pStyle w:val="ae"/>
              <w:ind w:left="0"/>
              <w:jc w:val="center"/>
              <w:rPr>
                <w:sz w:val="24"/>
                <w:szCs w:val="24"/>
                <w:lang w:val="uk-UA"/>
              </w:rPr>
            </w:pPr>
            <w:r w:rsidRPr="0068065E">
              <w:rPr>
                <w:sz w:val="24"/>
                <w:szCs w:val="24"/>
                <w:lang w:val="uk-UA"/>
              </w:rPr>
              <w:t>30</w:t>
            </w:r>
          </w:p>
        </w:tc>
        <w:tc>
          <w:tcPr>
            <w:tcW w:w="1532" w:type="dxa"/>
          </w:tcPr>
          <w:p w14:paraId="73D7933D" w14:textId="39214EC0" w:rsidR="00EB011C" w:rsidRPr="0068065E" w:rsidRDefault="00EB011C" w:rsidP="00EB011C">
            <w:pPr>
              <w:pStyle w:val="ae"/>
              <w:ind w:left="0"/>
              <w:jc w:val="center"/>
              <w:rPr>
                <w:sz w:val="24"/>
                <w:szCs w:val="24"/>
                <w:lang w:val="uk-UA"/>
              </w:rPr>
            </w:pPr>
            <w:r w:rsidRPr="0068065E">
              <w:rPr>
                <w:sz w:val="24"/>
                <w:szCs w:val="24"/>
                <w:lang w:val="uk-UA"/>
              </w:rPr>
              <w:t xml:space="preserve">Послуги будуть надаватись до </w:t>
            </w:r>
            <w:r w:rsidR="00FA006D">
              <w:rPr>
                <w:sz w:val="24"/>
                <w:szCs w:val="24"/>
                <w:lang w:val="uk-UA"/>
              </w:rPr>
              <w:t>1</w:t>
            </w:r>
            <w:r w:rsidRPr="00FD2FF9">
              <w:rPr>
                <w:sz w:val="24"/>
                <w:szCs w:val="24"/>
                <w:lang w:val="uk-UA"/>
              </w:rPr>
              <w:t>5</w:t>
            </w:r>
            <w:r w:rsidRPr="0068065E">
              <w:rPr>
                <w:sz w:val="24"/>
                <w:szCs w:val="24"/>
                <w:lang w:val="uk-UA"/>
              </w:rPr>
              <w:t xml:space="preserve">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30388E36"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1</w:t>
            </w:r>
          </w:p>
        </w:tc>
        <w:tc>
          <w:tcPr>
            <w:tcW w:w="1701" w:type="dxa"/>
          </w:tcPr>
          <w:p w14:paraId="04B47B9F" w14:textId="77777777" w:rsidR="00EB011C" w:rsidRPr="0068065E" w:rsidRDefault="00EB011C" w:rsidP="00EB011C">
            <w:pPr>
              <w:pStyle w:val="ae"/>
              <w:ind w:left="0"/>
              <w:jc w:val="center"/>
              <w:rPr>
                <w:sz w:val="24"/>
                <w:szCs w:val="24"/>
                <w:lang w:val="uk-UA"/>
              </w:rPr>
            </w:pPr>
            <w:r w:rsidRPr="0068065E">
              <w:rPr>
                <w:rFonts w:eastAsia="Arial"/>
                <w:sz w:val="24"/>
                <w:szCs w:val="24"/>
                <w:lang w:val="uk-UA"/>
              </w:rPr>
              <w:t>м. Луцьк</w:t>
            </w:r>
          </w:p>
        </w:tc>
        <w:tc>
          <w:tcPr>
            <w:tcW w:w="2551" w:type="dxa"/>
          </w:tcPr>
          <w:p w14:paraId="1AF7399D" w14:textId="77777777" w:rsidR="00EB011C" w:rsidRPr="0068065E" w:rsidRDefault="00EB011C" w:rsidP="00EB011C">
            <w:pPr>
              <w:pStyle w:val="ae"/>
              <w:ind w:left="0"/>
              <w:jc w:val="center"/>
              <w:rPr>
                <w:sz w:val="24"/>
                <w:szCs w:val="24"/>
                <w:lang w:val="uk-UA"/>
              </w:rPr>
            </w:pPr>
            <w:r w:rsidRPr="0068065E">
              <w:rPr>
                <w:sz w:val="24"/>
                <w:szCs w:val="24"/>
                <w:lang w:val="uk-UA"/>
              </w:rPr>
              <w:t xml:space="preserve">Проведення заходу </w:t>
            </w:r>
            <w:r w:rsidRPr="0068065E">
              <w:rPr>
                <w:color w:val="000000"/>
                <w:sz w:val="24"/>
                <w:szCs w:val="24"/>
                <w:lang w:val="uk-UA"/>
              </w:rPr>
              <w:t xml:space="preserve">повинно бути забезпечено у готелях або інших спеціально обладнаних приміщеннях, які розташовані в центральній частині міста Луцьк, мають у своїх приміщеннях не менше двох конференц-залів </w:t>
            </w:r>
          </w:p>
        </w:tc>
      </w:tr>
      <w:tr w:rsidR="00EB011C" w:rsidRPr="0068065E" w14:paraId="4E61765B" w14:textId="77777777" w:rsidTr="00E143AE">
        <w:trPr>
          <w:trHeight w:val="745"/>
        </w:trPr>
        <w:tc>
          <w:tcPr>
            <w:tcW w:w="2239" w:type="dxa"/>
          </w:tcPr>
          <w:p w14:paraId="0FDCC8DA" w14:textId="77777777" w:rsidR="00EB011C" w:rsidRPr="0068065E" w:rsidRDefault="00EB011C" w:rsidP="00EB011C">
            <w:pPr>
              <w:pStyle w:val="ae"/>
              <w:ind w:left="10" w:hanging="10"/>
              <w:jc w:val="center"/>
              <w:rPr>
                <w:sz w:val="24"/>
                <w:szCs w:val="24"/>
                <w:lang w:val="uk-UA"/>
              </w:rPr>
            </w:pPr>
            <w:r w:rsidRPr="0068065E">
              <w:rPr>
                <w:sz w:val="24"/>
                <w:szCs w:val="24"/>
                <w:lang w:val="uk-UA"/>
              </w:rPr>
              <w:lastRenderedPageBreak/>
              <w:t>Послуга №2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24120BEB" w14:textId="77777777" w:rsidR="00EB011C" w:rsidRPr="0068065E" w:rsidRDefault="00EB011C" w:rsidP="00EB011C">
            <w:pPr>
              <w:pStyle w:val="ae"/>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635FFD1A" w14:textId="77777777" w:rsidR="00EB011C" w:rsidRPr="0068065E" w:rsidRDefault="00EB011C" w:rsidP="00EB011C">
            <w:pPr>
              <w:pStyle w:val="ae"/>
              <w:ind w:left="10" w:hanging="10"/>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tc>
        <w:tc>
          <w:tcPr>
            <w:tcW w:w="1020" w:type="dxa"/>
          </w:tcPr>
          <w:p w14:paraId="747DBA44" w14:textId="77777777" w:rsidR="00EB011C" w:rsidRPr="0068065E" w:rsidRDefault="00EB011C" w:rsidP="00EB011C">
            <w:pPr>
              <w:pStyle w:val="ae"/>
              <w:ind w:left="0"/>
              <w:jc w:val="center"/>
              <w:rPr>
                <w:sz w:val="24"/>
                <w:szCs w:val="24"/>
                <w:lang w:val="uk-UA"/>
              </w:rPr>
            </w:pPr>
            <w:r w:rsidRPr="0068065E">
              <w:rPr>
                <w:sz w:val="24"/>
                <w:szCs w:val="24"/>
                <w:lang w:val="uk-UA"/>
              </w:rPr>
              <w:t>30</w:t>
            </w:r>
          </w:p>
        </w:tc>
        <w:tc>
          <w:tcPr>
            <w:tcW w:w="1532" w:type="dxa"/>
          </w:tcPr>
          <w:p w14:paraId="165FAB28" w14:textId="1CF0F362" w:rsidR="00EB011C" w:rsidRPr="0068065E" w:rsidRDefault="00EB011C" w:rsidP="00EB011C">
            <w:pPr>
              <w:pStyle w:val="ae"/>
              <w:ind w:left="0"/>
              <w:jc w:val="center"/>
              <w:rPr>
                <w:sz w:val="24"/>
                <w:szCs w:val="24"/>
                <w:lang w:val="uk-UA"/>
              </w:rPr>
            </w:pPr>
            <w:r w:rsidRPr="0068065E">
              <w:rPr>
                <w:sz w:val="24"/>
                <w:szCs w:val="24"/>
                <w:lang w:val="uk-UA"/>
              </w:rPr>
              <w:t xml:space="preserve">Послуги будуть надаватись до </w:t>
            </w:r>
            <w:r w:rsidR="00DA36EA" w:rsidRPr="0068065E">
              <w:rPr>
                <w:sz w:val="24"/>
                <w:szCs w:val="24"/>
                <w:lang w:val="uk-UA"/>
              </w:rPr>
              <w:t xml:space="preserve"> </w:t>
            </w:r>
            <w:r w:rsidR="00FD2FF9">
              <w:rPr>
                <w:sz w:val="24"/>
                <w:szCs w:val="24"/>
                <w:lang w:val="uk-UA"/>
              </w:rPr>
              <w:t>1</w:t>
            </w:r>
            <w:r w:rsidR="00DA36EA" w:rsidRPr="00FD2FF9">
              <w:rPr>
                <w:sz w:val="24"/>
                <w:szCs w:val="24"/>
                <w:lang w:val="uk-UA"/>
              </w:rPr>
              <w:t>5</w:t>
            </w:r>
            <w:r w:rsidR="00DA36EA">
              <w:rPr>
                <w:sz w:val="24"/>
                <w:szCs w:val="24"/>
                <w:lang w:val="uk-UA"/>
              </w:rPr>
              <w:t xml:space="preserve"> </w:t>
            </w:r>
            <w:r w:rsidRPr="0068065E">
              <w:rPr>
                <w:sz w:val="24"/>
                <w:szCs w:val="24"/>
                <w:lang w:val="uk-UA"/>
              </w:rPr>
              <w:t>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6F35D919"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1</w:t>
            </w:r>
          </w:p>
        </w:tc>
        <w:tc>
          <w:tcPr>
            <w:tcW w:w="1701" w:type="dxa"/>
          </w:tcPr>
          <w:p w14:paraId="7FD67D6D"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Ужгород</w:t>
            </w:r>
          </w:p>
        </w:tc>
        <w:tc>
          <w:tcPr>
            <w:tcW w:w="2551" w:type="dxa"/>
          </w:tcPr>
          <w:p w14:paraId="6296CDC9" w14:textId="77777777" w:rsidR="00EB011C" w:rsidRPr="0068065E" w:rsidRDefault="00EB011C" w:rsidP="00EB011C">
            <w:pPr>
              <w:pStyle w:val="ae"/>
              <w:ind w:left="0"/>
              <w:jc w:val="center"/>
              <w:rPr>
                <w:sz w:val="24"/>
                <w:szCs w:val="24"/>
                <w:lang w:val="uk-UA"/>
              </w:rPr>
            </w:pPr>
            <w:r w:rsidRPr="0068065E">
              <w:rPr>
                <w:sz w:val="24"/>
                <w:szCs w:val="24"/>
                <w:lang w:val="uk-UA"/>
              </w:rPr>
              <w:t xml:space="preserve">Проведення заходу </w:t>
            </w:r>
            <w:r w:rsidRPr="0068065E">
              <w:rPr>
                <w:color w:val="000000"/>
                <w:sz w:val="24"/>
                <w:szCs w:val="24"/>
                <w:lang w:val="uk-UA"/>
              </w:rPr>
              <w:t xml:space="preserve">повинно бути забезпечено у готелях або інших спеціально обладнаних приміщеннях, які розташовані в центральній частині міста Ужгород, мають у своїх приміщеннях не менше одного конференц-залу </w:t>
            </w:r>
          </w:p>
        </w:tc>
      </w:tr>
      <w:tr w:rsidR="00EB011C" w:rsidRPr="0068065E" w14:paraId="02E650FF" w14:textId="77777777" w:rsidTr="00E143AE">
        <w:trPr>
          <w:trHeight w:val="745"/>
        </w:trPr>
        <w:tc>
          <w:tcPr>
            <w:tcW w:w="2239" w:type="dxa"/>
          </w:tcPr>
          <w:p w14:paraId="0C064ED6" w14:textId="77777777" w:rsidR="00EB011C" w:rsidRPr="0068065E" w:rsidRDefault="00EB011C" w:rsidP="00EB011C">
            <w:pPr>
              <w:pStyle w:val="ae"/>
              <w:ind w:left="10" w:hanging="10"/>
              <w:jc w:val="center"/>
              <w:rPr>
                <w:sz w:val="24"/>
                <w:szCs w:val="24"/>
                <w:lang w:val="uk-UA"/>
              </w:rPr>
            </w:pPr>
            <w:r w:rsidRPr="0068065E">
              <w:rPr>
                <w:sz w:val="24"/>
                <w:szCs w:val="24"/>
                <w:lang w:val="uk-UA"/>
              </w:rPr>
              <w:t>Послуга №3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690B300C" w14:textId="77777777" w:rsidR="00EB011C" w:rsidRPr="0068065E" w:rsidRDefault="00EB011C" w:rsidP="00EB011C">
            <w:pPr>
              <w:pStyle w:val="ae"/>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6D3F2110" w14:textId="77777777" w:rsidR="00EB011C" w:rsidRPr="0068065E" w:rsidRDefault="00EB011C" w:rsidP="00EB011C">
            <w:pPr>
              <w:pStyle w:val="ae"/>
              <w:ind w:left="10" w:hanging="10"/>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tc>
        <w:tc>
          <w:tcPr>
            <w:tcW w:w="1020" w:type="dxa"/>
          </w:tcPr>
          <w:p w14:paraId="29E44173" w14:textId="77777777" w:rsidR="00EB011C" w:rsidRPr="0068065E" w:rsidRDefault="00EB011C" w:rsidP="00EB011C">
            <w:pPr>
              <w:pStyle w:val="ae"/>
              <w:ind w:left="0"/>
              <w:jc w:val="center"/>
              <w:rPr>
                <w:sz w:val="24"/>
                <w:szCs w:val="24"/>
                <w:lang w:val="uk-UA"/>
              </w:rPr>
            </w:pPr>
            <w:r w:rsidRPr="0068065E">
              <w:rPr>
                <w:sz w:val="24"/>
                <w:szCs w:val="24"/>
                <w:lang w:val="uk-UA"/>
              </w:rPr>
              <w:t>30</w:t>
            </w:r>
          </w:p>
        </w:tc>
        <w:tc>
          <w:tcPr>
            <w:tcW w:w="1532" w:type="dxa"/>
          </w:tcPr>
          <w:p w14:paraId="34AF9C24" w14:textId="616706CB" w:rsidR="00EB011C" w:rsidRPr="0068065E" w:rsidRDefault="00EB011C" w:rsidP="00EB011C">
            <w:pPr>
              <w:pStyle w:val="ae"/>
              <w:ind w:left="0"/>
              <w:jc w:val="center"/>
              <w:rPr>
                <w:sz w:val="24"/>
                <w:szCs w:val="24"/>
                <w:lang w:val="uk-UA"/>
              </w:rPr>
            </w:pPr>
            <w:r w:rsidRPr="0068065E">
              <w:rPr>
                <w:sz w:val="24"/>
                <w:szCs w:val="24"/>
                <w:lang w:val="uk-UA"/>
              </w:rPr>
              <w:t xml:space="preserve">Послуги будуть надаватись до </w:t>
            </w:r>
            <w:r w:rsidR="00FD2FF9" w:rsidRPr="00FD2FF9">
              <w:rPr>
                <w:sz w:val="24"/>
                <w:szCs w:val="24"/>
                <w:lang w:val="uk-UA"/>
              </w:rPr>
              <w:t>1</w:t>
            </w:r>
            <w:r w:rsidR="00DA36EA" w:rsidRPr="00FD2FF9">
              <w:rPr>
                <w:sz w:val="24"/>
                <w:szCs w:val="24"/>
                <w:lang w:val="uk-UA"/>
              </w:rPr>
              <w:t>5</w:t>
            </w:r>
            <w:r w:rsidR="00DA36EA" w:rsidRPr="0068065E">
              <w:rPr>
                <w:sz w:val="24"/>
                <w:szCs w:val="24"/>
                <w:lang w:val="uk-UA"/>
              </w:rPr>
              <w:t xml:space="preserve"> </w:t>
            </w:r>
            <w:r w:rsidRPr="0068065E">
              <w:rPr>
                <w:sz w:val="24"/>
                <w:szCs w:val="24"/>
                <w:lang w:val="uk-UA"/>
              </w:rPr>
              <w:t xml:space="preserve">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5005CFDE"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1</w:t>
            </w:r>
          </w:p>
        </w:tc>
        <w:tc>
          <w:tcPr>
            <w:tcW w:w="1701" w:type="dxa"/>
          </w:tcPr>
          <w:p w14:paraId="0A0459BC"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Івано-Франківськ</w:t>
            </w:r>
          </w:p>
        </w:tc>
        <w:tc>
          <w:tcPr>
            <w:tcW w:w="2551" w:type="dxa"/>
          </w:tcPr>
          <w:p w14:paraId="63F32BDB" w14:textId="77777777" w:rsidR="00EB011C" w:rsidRPr="0068065E" w:rsidRDefault="00EB011C" w:rsidP="00EB011C">
            <w:pPr>
              <w:pStyle w:val="ae"/>
              <w:ind w:left="0"/>
              <w:jc w:val="center"/>
              <w:rPr>
                <w:sz w:val="24"/>
                <w:szCs w:val="24"/>
                <w:lang w:val="uk-UA"/>
              </w:rPr>
            </w:pPr>
            <w:r w:rsidRPr="0068065E">
              <w:rPr>
                <w:sz w:val="24"/>
                <w:szCs w:val="24"/>
                <w:lang w:val="uk-UA"/>
              </w:rPr>
              <w:t xml:space="preserve">Проведення заходу </w:t>
            </w:r>
            <w:r w:rsidRPr="0068065E">
              <w:rPr>
                <w:color w:val="000000"/>
                <w:sz w:val="24"/>
                <w:szCs w:val="24"/>
                <w:lang w:val="uk-UA"/>
              </w:rPr>
              <w:t xml:space="preserve">повинно бути забезпечено у готелях або інших спеціально обладнаних приміщеннях, які розташовані в центральній частині міста Івано-Франківськ, мають у своїх приміщеннях не менше двох конференц-залів </w:t>
            </w:r>
          </w:p>
        </w:tc>
      </w:tr>
      <w:tr w:rsidR="00EB011C" w:rsidRPr="0068065E" w14:paraId="5F253B14" w14:textId="77777777" w:rsidTr="00E143AE">
        <w:trPr>
          <w:trHeight w:val="745"/>
        </w:trPr>
        <w:tc>
          <w:tcPr>
            <w:tcW w:w="2239" w:type="dxa"/>
          </w:tcPr>
          <w:p w14:paraId="58BDF158" w14:textId="77777777" w:rsidR="00EB011C" w:rsidRPr="0068065E" w:rsidRDefault="00EB011C" w:rsidP="00EB011C">
            <w:pPr>
              <w:pStyle w:val="ae"/>
              <w:ind w:left="10" w:hanging="10"/>
              <w:jc w:val="center"/>
              <w:rPr>
                <w:sz w:val="24"/>
                <w:szCs w:val="24"/>
                <w:lang w:val="uk-UA"/>
              </w:rPr>
            </w:pPr>
            <w:r w:rsidRPr="0068065E">
              <w:rPr>
                <w:sz w:val="24"/>
                <w:szCs w:val="24"/>
                <w:lang w:val="uk-UA"/>
              </w:rPr>
              <w:lastRenderedPageBreak/>
              <w:t>Послуга №4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09E0AB58" w14:textId="77777777" w:rsidR="00EB011C" w:rsidRPr="0068065E" w:rsidRDefault="00EB011C" w:rsidP="00EB011C">
            <w:pPr>
              <w:pStyle w:val="ae"/>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0B1A0871" w14:textId="77777777" w:rsidR="00EB011C" w:rsidRPr="0068065E" w:rsidRDefault="00EB011C" w:rsidP="00EB011C">
            <w:pPr>
              <w:pStyle w:val="ae"/>
              <w:ind w:left="10" w:hanging="10"/>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tc>
        <w:tc>
          <w:tcPr>
            <w:tcW w:w="1020" w:type="dxa"/>
          </w:tcPr>
          <w:p w14:paraId="00C296BE" w14:textId="77777777" w:rsidR="00EB011C" w:rsidRPr="0068065E" w:rsidRDefault="00EB011C" w:rsidP="00EB011C">
            <w:pPr>
              <w:pStyle w:val="ae"/>
              <w:ind w:left="0"/>
              <w:jc w:val="center"/>
              <w:rPr>
                <w:sz w:val="24"/>
                <w:szCs w:val="24"/>
                <w:lang w:val="uk-UA"/>
              </w:rPr>
            </w:pPr>
            <w:r w:rsidRPr="0068065E">
              <w:rPr>
                <w:sz w:val="24"/>
                <w:szCs w:val="24"/>
                <w:lang w:val="uk-UA"/>
              </w:rPr>
              <w:t>30</w:t>
            </w:r>
          </w:p>
        </w:tc>
        <w:tc>
          <w:tcPr>
            <w:tcW w:w="1532" w:type="dxa"/>
          </w:tcPr>
          <w:p w14:paraId="441DB9A3" w14:textId="713F57AE" w:rsidR="00EB011C" w:rsidRPr="0068065E" w:rsidRDefault="00EB011C" w:rsidP="00EB011C">
            <w:pPr>
              <w:pStyle w:val="ae"/>
              <w:ind w:left="0"/>
              <w:jc w:val="center"/>
              <w:rPr>
                <w:sz w:val="24"/>
                <w:szCs w:val="24"/>
                <w:lang w:val="uk-UA"/>
              </w:rPr>
            </w:pPr>
            <w:r w:rsidRPr="0068065E">
              <w:rPr>
                <w:sz w:val="24"/>
                <w:szCs w:val="24"/>
                <w:lang w:val="uk-UA"/>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4367680D"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1</w:t>
            </w:r>
          </w:p>
        </w:tc>
        <w:tc>
          <w:tcPr>
            <w:tcW w:w="1701" w:type="dxa"/>
          </w:tcPr>
          <w:p w14:paraId="710F84C0"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Суми</w:t>
            </w:r>
          </w:p>
        </w:tc>
        <w:tc>
          <w:tcPr>
            <w:tcW w:w="2551" w:type="dxa"/>
          </w:tcPr>
          <w:p w14:paraId="7B64A545" w14:textId="77777777" w:rsidR="00EB011C" w:rsidRPr="0068065E" w:rsidRDefault="00EB011C" w:rsidP="00EB011C">
            <w:pPr>
              <w:pStyle w:val="ae"/>
              <w:ind w:left="0"/>
              <w:jc w:val="center"/>
              <w:rPr>
                <w:sz w:val="24"/>
                <w:szCs w:val="24"/>
                <w:highlight w:val="yellow"/>
                <w:lang w:val="uk-UA"/>
              </w:rPr>
            </w:pPr>
            <w:r w:rsidRPr="0068065E">
              <w:rPr>
                <w:sz w:val="24"/>
                <w:szCs w:val="24"/>
                <w:lang w:val="uk-UA"/>
              </w:rPr>
              <w:t xml:space="preserve">Проведення заходу </w:t>
            </w:r>
            <w:r w:rsidRPr="0068065E">
              <w:rPr>
                <w:color w:val="000000"/>
                <w:sz w:val="24"/>
                <w:szCs w:val="24"/>
                <w:lang w:val="uk-UA"/>
              </w:rPr>
              <w:t xml:space="preserve">повинно бути забезпечено у готелях або інших спеціально обладнаних приміщеннях, які розташовані в центральній частині міста Суми, мають у своїх приміщеннях не менше двох конференц-залів </w:t>
            </w:r>
          </w:p>
        </w:tc>
      </w:tr>
      <w:tr w:rsidR="00EB011C" w:rsidRPr="0068065E" w14:paraId="6335C85D" w14:textId="77777777" w:rsidTr="00E143AE">
        <w:trPr>
          <w:trHeight w:val="745"/>
        </w:trPr>
        <w:tc>
          <w:tcPr>
            <w:tcW w:w="2239" w:type="dxa"/>
          </w:tcPr>
          <w:p w14:paraId="32586793" w14:textId="77777777" w:rsidR="00EB011C" w:rsidRPr="0068065E" w:rsidRDefault="00EB011C" w:rsidP="00EB011C">
            <w:pPr>
              <w:pStyle w:val="ae"/>
              <w:ind w:left="10" w:hanging="10"/>
              <w:jc w:val="center"/>
              <w:rPr>
                <w:sz w:val="24"/>
                <w:szCs w:val="24"/>
                <w:lang w:val="uk-UA"/>
              </w:rPr>
            </w:pPr>
            <w:r w:rsidRPr="0068065E">
              <w:rPr>
                <w:sz w:val="24"/>
                <w:szCs w:val="24"/>
                <w:lang w:val="uk-UA"/>
              </w:rPr>
              <w:t>Послуга №5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048A4F2B" w14:textId="77777777" w:rsidR="00EB011C" w:rsidRPr="0068065E" w:rsidRDefault="00EB011C" w:rsidP="00EB011C">
            <w:pPr>
              <w:pStyle w:val="ae"/>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490BD327" w14:textId="77777777" w:rsidR="00EB011C" w:rsidRPr="0068065E" w:rsidRDefault="00EB011C" w:rsidP="00EB011C">
            <w:pPr>
              <w:pStyle w:val="ae"/>
              <w:ind w:left="10" w:hanging="10"/>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tc>
        <w:tc>
          <w:tcPr>
            <w:tcW w:w="1020" w:type="dxa"/>
          </w:tcPr>
          <w:p w14:paraId="65B0514A" w14:textId="77777777" w:rsidR="00EB011C" w:rsidRPr="0068065E" w:rsidRDefault="00EB011C" w:rsidP="00EB011C">
            <w:pPr>
              <w:pStyle w:val="ae"/>
              <w:ind w:left="0"/>
              <w:jc w:val="center"/>
              <w:rPr>
                <w:sz w:val="24"/>
                <w:szCs w:val="24"/>
                <w:lang w:val="uk-UA"/>
              </w:rPr>
            </w:pPr>
            <w:r w:rsidRPr="0068065E">
              <w:rPr>
                <w:sz w:val="24"/>
                <w:szCs w:val="24"/>
                <w:lang w:val="uk-UA"/>
              </w:rPr>
              <w:t>30</w:t>
            </w:r>
          </w:p>
        </w:tc>
        <w:tc>
          <w:tcPr>
            <w:tcW w:w="1532" w:type="dxa"/>
          </w:tcPr>
          <w:p w14:paraId="382B60B8" w14:textId="56BE7618" w:rsidR="00EB011C" w:rsidRPr="0068065E" w:rsidRDefault="00EB011C" w:rsidP="00EB011C">
            <w:pPr>
              <w:pStyle w:val="ae"/>
              <w:ind w:left="0"/>
              <w:jc w:val="center"/>
              <w:rPr>
                <w:sz w:val="24"/>
                <w:szCs w:val="24"/>
                <w:lang w:val="uk-UA"/>
              </w:rPr>
            </w:pPr>
            <w:r w:rsidRPr="0068065E">
              <w:rPr>
                <w:sz w:val="24"/>
                <w:szCs w:val="24"/>
                <w:lang w:val="uk-UA"/>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732A4EB4"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1</w:t>
            </w:r>
          </w:p>
        </w:tc>
        <w:tc>
          <w:tcPr>
            <w:tcW w:w="1701" w:type="dxa"/>
          </w:tcPr>
          <w:p w14:paraId="391A43C1"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Суми</w:t>
            </w:r>
          </w:p>
        </w:tc>
        <w:tc>
          <w:tcPr>
            <w:tcW w:w="2551" w:type="dxa"/>
          </w:tcPr>
          <w:p w14:paraId="3FA62066" w14:textId="77777777" w:rsidR="00EB011C" w:rsidRPr="0068065E" w:rsidRDefault="00EB011C" w:rsidP="00EB011C">
            <w:pPr>
              <w:pStyle w:val="ae"/>
              <w:ind w:left="0"/>
              <w:jc w:val="center"/>
              <w:rPr>
                <w:sz w:val="24"/>
                <w:szCs w:val="24"/>
                <w:highlight w:val="yellow"/>
                <w:lang w:val="uk-UA"/>
              </w:rPr>
            </w:pPr>
            <w:r w:rsidRPr="0068065E">
              <w:rPr>
                <w:sz w:val="24"/>
                <w:szCs w:val="24"/>
                <w:lang w:val="uk-UA"/>
              </w:rPr>
              <w:t xml:space="preserve">Проведення заходу </w:t>
            </w:r>
            <w:r w:rsidRPr="0068065E">
              <w:rPr>
                <w:color w:val="000000"/>
                <w:sz w:val="24"/>
                <w:szCs w:val="24"/>
                <w:lang w:val="uk-UA"/>
              </w:rPr>
              <w:t xml:space="preserve">повинно бути забезпечено у готелях або інших спеціально обладнаних приміщеннях, які розташовані в центральній частині міста Суми, мають у своїх приміщеннях не менше двох конференц-залів </w:t>
            </w:r>
          </w:p>
        </w:tc>
      </w:tr>
      <w:tr w:rsidR="00EB011C" w:rsidRPr="0068065E" w14:paraId="1B790487" w14:textId="77777777" w:rsidTr="00E143AE">
        <w:trPr>
          <w:trHeight w:val="745"/>
        </w:trPr>
        <w:tc>
          <w:tcPr>
            <w:tcW w:w="2239" w:type="dxa"/>
          </w:tcPr>
          <w:p w14:paraId="2154736D" w14:textId="77777777" w:rsidR="00EB011C" w:rsidRPr="0068065E" w:rsidRDefault="00EB011C" w:rsidP="00EB011C">
            <w:pPr>
              <w:pStyle w:val="ae"/>
              <w:ind w:left="10" w:hanging="10"/>
              <w:jc w:val="center"/>
              <w:rPr>
                <w:sz w:val="24"/>
                <w:szCs w:val="24"/>
                <w:lang w:val="uk-UA"/>
              </w:rPr>
            </w:pPr>
            <w:r w:rsidRPr="0068065E">
              <w:rPr>
                <w:sz w:val="24"/>
                <w:szCs w:val="24"/>
                <w:lang w:val="uk-UA"/>
              </w:rPr>
              <w:lastRenderedPageBreak/>
              <w:t>Послуга №6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lang w:val="uk-UA"/>
              </w:rPr>
              <w:tab/>
            </w:r>
            <w:r w:rsidRPr="0068065E">
              <w:rPr>
                <w:sz w:val="24"/>
                <w:szCs w:val="24"/>
                <w:lang w:val="uk-UA"/>
              </w:rPr>
              <w:tab/>
            </w:r>
            <w:r w:rsidRPr="0068065E">
              <w:rPr>
                <w:sz w:val="24"/>
                <w:szCs w:val="24"/>
                <w:lang w:val="uk-UA"/>
              </w:rPr>
              <w:tab/>
            </w:r>
          </w:p>
        </w:tc>
        <w:tc>
          <w:tcPr>
            <w:tcW w:w="1020" w:type="dxa"/>
          </w:tcPr>
          <w:p w14:paraId="3FDCD5B1" w14:textId="77777777" w:rsidR="00EB011C" w:rsidRPr="0068065E" w:rsidRDefault="00EB011C" w:rsidP="00EB011C">
            <w:pPr>
              <w:pStyle w:val="ae"/>
              <w:ind w:left="0"/>
              <w:jc w:val="center"/>
              <w:rPr>
                <w:sz w:val="24"/>
                <w:szCs w:val="24"/>
                <w:lang w:val="uk-UA"/>
              </w:rPr>
            </w:pPr>
            <w:r w:rsidRPr="0068065E">
              <w:rPr>
                <w:sz w:val="24"/>
                <w:szCs w:val="24"/>
                <w:lang w:val="uk-UA"/>
              </w:rPr>
              <w:t>30</w:t>
            </w:r>
          </w:p>
        </w:tc>
        <w:tc>
          <w:tcPr>
            <w:tcW w:w="1532" w:type="dxa"/>
          </w:tcPr>
          <w:p w14:paraId="15FED0E1" w14:textId="37F879BF" w:rsidR="00EB011C" w:rsidRPr="0068065E" w:rsidRDefault="00EB011C" w:rsidP="00EB011C">
            <w:pPr>
              <w:pStyle w:val="ae"/>
              <w:ind w:left="0"/>
              <w:jc w:val="center"/>
              <w:rPr>
                <w:sz w:val="24"/>
                <w:szCs w:val="24"/>
                <w:lang w:val="uk-UA"/>
              </w:rPr>
            </w:pPr>
            <w:r w:rsidRPr="0068065E">
              <w:rPr>
                <w:sz w:val="24"/>
                <w:szCs w:val="24"/>
                <w:lang w:val="uk-UA"/>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6B9FF897"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1</w:t>
            </w:r>
          </w:p>
        </w:tc>
        <w:tc>
          <w:tcPr>
            <w:tcW w:w="1701" w:type="dxa"/>
          </w:tcPr>
          <w:p w14:paraId="7310A32D"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Хмельницький</w:t>
            </w:r>
          </w:p>
        </w:tc>
        <w:tc>
          <w:tcPr>
            <w:tcW w:w="2551" w:type="dxa"/>
          </w:tcPr>
          <w:p w14:paraId="6050EBF5" w14:textId="77777777" w:rsidR="00EB011C" w:rsidRPr="0068065E" w:rsidRDefault="00EB011C" w:rsidP="00EB011C">
            <w:pPr>
              <w:pStyle w:val="ae"/>
              <w:ind w:left="0"/>
              <w:jc w:val="center"/>
              <w:rPr>
                <w:sz w:val="24"/>
                <w:szCs w:val="24"/>
                <w:lang w:val="uk-UA"/>
              </w:rPr>
            </w:pPr>
            <w:r w:rsidRPr="0068065E">
              <w:rPr>
                <w:sz w:val="24"/>
                <w:szCs w:val="24"/>
                <w:lang w:val="uk-UA"/>
              </w:rPr>
              <w:t xml:space="preserve">Проведення заходу </w:t>
            </w:r>
            <w:r w:rsidRPr="0068065E">
              <w:rPr>
                <w:color w:val="000000"/>
                <w:sz w:val="24"/>
                <w:szCs w:val="24"/>
                <w:lang w:val="uk-UA"/>
              </w:rPr>
              <w:t xml:space="preserve">повинно бути забезпечено у готелях або інших спеціально обладнаних приміщеннях, які </w:t>
            </w:r>
            <w:r w:rsidRPr="0068065E">
              <w:rPr>
                <w:sz w:val="24"/>
                <w:szCs w:val="24"/>
                <w:lang w:val="uk-UA"/>
              </w:rPr>
              <w:t xml:space="preserve">розташовані в центральній частині міста Хмельницький, мають у своїх приміщеннях не менше двох конференц-залів </w:t>
            </w:r>
          </w:p>
        </w:tc>
      </w:tr>
      <w:tr w:rsidR="00EB011C" w:rsidRPr="0068065E" w14:paraId="087C5391" w14:textId="77777777" w:rsidTr="00E143AE">
        <w:trPr>
          <w:trHeight w:val="745"/>
        </w:trPr>
        <w:tc>
          <w:tcPr>
            <w:tcW w:w="2239" w:type="dxa"/>
          </w:tcPr>
          <w:p w14:paraId="0CAF5F73" w14:textId="77777777" w:rsidR="00EB011C" w:rsidRPr="0068065E" w:rsidRDefault="00EB011C" w:rsidP="00EB011C">
            <w:pPr>
              <w:pStyle w:val="ae"/>
              <w:ind w:left="10" w:hanging="10"/>
              <w:jc w:val="center"/>
              <w:rPr>
                <w:sz w:val="24"/>
                <w:szCs w:val="24"/>
                <w:lang w:val="uk-UA"/>
              </w:rPr>
            </w:pPr>
            <w:r w:rsidRPr="0068065E">
              <w:rPr>
                <w:sz w:val="24"/>
                <w:szCs w:val="24"/>
                <w:lang w:val="uk-UA"/>
              </w:rPr>
              <w:t>Послуга №7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3EED7F4A" w14:textId="77777777" w:rsidR="00EB011C" w:rsidRPr="0068065E" w:rsidRDefault="00EB011C" w:rsidP="00EB011C">
            <w:pPr>
              <w:pStyle w:val="ae"/>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383922C9" w14:textId="77777777" w:rsidR="00EB011C" w:rsidRPr="0068065E" w:rsidRDefault="00EB011C" w:rsidP="00EB011C">
            <w:pPr>
              <w:pStyle w:val="ae"/>
              <w:ind w:left="10" w:hanging="10"/>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tc>
        <w:tc>
          <w:tcPr>
            <w:tcW w:w="1020" w:type="dxa"/>
          </w:tcPr>
          <w:p w14:paraId="02F837E3" w14:textId="77777777" w:rsidR="00EB011C" w:rsidRPr="0068065E" w:rsidRDefault="00EB011C" w:rsidP="00EB011C">
            <w:pPr>
              <w:pStyle w:val="ae"/>
              <w:ind w:left="0"/>
              <w:jc w:val="center"/>
              <w:rPr>
                <w:sz w:val="24"/>
                <w:szCs w:val="24"/>
                <w:lang w:val="uk-UA"/>
              </w:rPr>
            </w:pPr>
            <w:r w:rsidRPr="0068065E">
              <w:rPr>
                <w:sz w:val="24"/>
                <w:szCs w:val="24"/>
                <w:lang w:val="uk-UA"/>
              </w:rPr>
              <w:t>30</w:t>
            </w:r>
          </w:p>
        </w:tc>
        <w:tc>
          <w:tcPr>
            <w:tcW w:w="1532" w:type="dxa"/>
          </w:tcPr>
          <w:p w14:paraId="0784C228" w14:textId="6B2C4D55" w:rsidR="00EB011C" w:rsidRPr="0068065E" w:rsidRDefault="00EB011C" w:rsidP="00EB011C">
            <w:pPr>
              <w:pStyle w:val="ae"/>
              <w:ind w:left="0"/>
              <w:jc w:val="center"/>
              <w:rPr>
                <w:sz w:val="24"/>
                <w:szCs w:val="24"/>
                <w:lang w:val="uk-UA"/>
              </w:rPr>
            </w:pPr>
            <w:r w:rsidRPr="0068065E">
              <w:rPr>
                <w:sz w:val="24"/>
                <w:szCs w:val="24"/>
                <w:lang w:val="uk-UA"/>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0B191EFA"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1</w:t>
            </w:r>
          </w:p>
        </w:tc>
        <w:tc>
          <w:tcPr>
            <w:tcW w:w="1701" w:type="dxa"/>
          </w:tcPr>
          <w:p w14:paraId="5DC607E5"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Харків</w:t>
            </w:r>
          </w:p>
        </w:tc>
        <w:tc>
          <w:tcPr>
            <w:tcW w:w="2551" w:type="dxa"/>
          </w:tcPr>
          <w:p w14:paraId="1129B7C9" w14:textId="77777777" w:rsidR="00EB011C" w:rsidRPr="0068065E" w:rsidRDefault="00EB011C" w:rsidP="00EB011C">
            <w:pPr>
              <w:pStyle w:val="ae"/>
              <w:ind w:left="0"/>
              <w:jc w:val="center"/>
              <w:rPr>
                <w:sz w:val="24"/>
                <w:szCs w:val="24"/>
                <w:lang w:val="uk-UA"/>
              </w:rPr>
            </w:pPr>
            <w:r w:rsidRPr="0068065E">
              <w:rPr>
                <w:sz w:val="24"/>
                <w:szCs w:val="24"/>
                <w:lang w:val="uk-UA"/>
              </w:rPr>
              <w:t xml:space="preserve">Проведення заходу </w:t>
            </w:r>
            <w:r w:rsidRPr="0068065E">
              <w:rPr>
                <w:color w:val="000000"/>
                <w:sz w:val="24"/>
                <w:szCs w:val="24"/>
                <w:lang w:val="uk-UA"/>
              </w:rPr>
              <w:t>повинно бути забезпечено у готелях або інших спеціально обладнаних приміщеннях, які</w:t>
            </w:r>
            <w:r w:rsidRPr="0068065E">
              <w:rPr>
                <w:sz w:val="24"/>
                <w:szCs w:val="24"/>
                <w:lang w:val="uk-UA"/>
              </w:rPr>
              <w:t xml:space="preserve"> розташовані в центральній частині міста Харків, мають у своїх приміщеннях не менше двох конференц-залів</w:t>
            </w:r>
          </w:p>
        </w:tc>
      </w:tr>
      <w:tr w:rsidR="00EB011C" w:rsidRPr="0068065E" w14:paraId="30153627" w14:textId="77777777" w:rsidTr="00E143AE">
        <w:trPr>
          <w:trHeight w:val="745"/>
        </w:trPr>
        <w:tc>
          <w:tcPr>
            <w:tcW w:w="2239" w:type="dxa"/>
          </w:tcPr>
          <w:p w14:paraId="249EA856" w14:textId="77777777" w:rsidR="00EB011C" w:rsidRPr="0068065E" w:rsidRDefault="00EB011C" w:rsidP="00EB011C">
            <w:pPr>
              <w:pStyle w:val="ae"/>
              <w:ind w:left="10" w:hanging="10"/>
              <w:jc w:val="center"/>
              <w:rPr>
                <w:sz w:val="24"/>
                <w:szCs w:val="24"/>
                <w:lang w:val="uk-UA"/>
              </w:rPr>
            </w:pPr>
            <w:r w:rsidRPr="0068065E">
              <w:rPr>
                <w:sz w:val="24"/>
                <w:szCs w:val="24"/>
                <w:lang w:val="uk-UA"/>
              </w:rPr>
              <w:t xml:space="preserve">Послуга №8 із організації та забезпечення заходу «Круглий стіл для широкого кола учасників щодо існуючих </w:t>
            </w:r>
            <w:r w:rsidRPr="0068065E">
              <w:rPr>
                <w:sz w:val="24"/>
                <w:szCs w:val="24"/>
                <w:lang w:val="uk-UA"/>
              </w:rPr>
              <w:lastRenderedPageBreak/>
              <w:t>законодавчих перешкод у боротьбі з туберкульозом та підготовки пропозицій щодо вдосконалення законодавства»</w:t>
            </w:r>
            <w:r w:rsidRPr="0068065E">
              <w:rPr>
                <w:sz w:val="24"/>
                <w:szCs w:val="24"/>
                <w:lang w:val="uk-UA"/>
              </w:rPr>
              <w:tab/>
            </w:r>
            <w:r w:rsidRPr="0068065E">
              <w:rPr>
                <w:sz w:val="24"/>
                <w:szCs w:val="24"/>
                <w:lang w:val="uk-UA"/>
              </w:rPr>
              <w:tab/>
            </w:r>
          </w:p>
        </w:tc>
        <w:tc>
          <w:tcPr>
            <w:tcW w:w="1020" w:type="dxa"/>
          </w:tcPr>
          <w:p w14:paraId="75ACA9BB" w14:textId="77777777" w:rsidR="00EB011C" w:rsidRPr="0068065E" w:rsidRDefault="00EB011C" w:rsidP="00EB011C">
            <w:pPr>
              <w:pStyle w:val="ae"/>
              <w:ind w:left="0"/>
              <w:jc w:val="center"/>
              <w:rPr>
                <w:sz w:val="24"/>
                <w:szCs w:val="24"/>
                <w:lang w:val="uk-UA"/>
              </w:rPr>
            </w:pPr>
            <w:r w:rsidRPr="0068065E">
              <w:rPr>
                <w:sz w:val="24"/>
                <w:szCs w:val="24"/>
                <w:lang w:val="uk-UA"/>
              </w:rPr>
              <w:lastRenderedPageBreak/>
              <w:t>20</w:t>
            </w:r>
          </w:p>
        </w:tc>
        <w:tc>
          <w:tcPr>
            <w:tcW w:w="1532" w:type="dxa"/>
          </w:tcPr>
          <w:p w14:paraId="7BF85780" w14:textId="13D0B5C9" w:rsidR="00EB011C" w:rsidRPr="0068065E" w:rsidRDefault="00EB011C" w:rsidP="00EB011C">
            <w:pPr>
              <w:pStyle w:val="ae"/>
              <w:ind w:left="0"/>
              <w:jc w:val="center"/>
              <w:rPr>
                <w:sz w:val="24"/>
                <w:szCs w:val="24"/>
                <w:lang w:val="uk-UA"/>
              </w:rPr>
            </w:pPr>
            <w:r w:rsidRPr="0068065E">
              <w:rPr>
                <w:sz w:val="24"/>
                <w:szCs w:val="24"/>
                <w:lang w:val="uk-UA"/>
              </w:rPr>
              <w:t xml:space="preserve">Послуги будуть надаватись до 15 грудня 2024 року за </w:t>
            </w:r>
            <w:r w:rsidRPr="0068065E">
              <w:rPr>
                <w:sz w:val="24"/>
                <w:szCs w:val="24"/>
                <w:lang w:val="uk-UA"/>
              </w:rPr>
              <w:lastRenderedPageBreak/>
              <w:t>замовлен-ням Замовника, яке він має надати Виконавцю за 5 (п’ять) робочих днів до дати запланованого заходу</w:t>
            </w:r>
          </w:p>
        </w:tc>
        <w:tc>
          <w:tcPr>
            <w:tcW w:w="1134" w:type="dxa"/>
          </w:tcPr>
          <w:p w14:paraId="0141D159"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lastRenderedPageBreak/>
              <w:t>1</w:t>
            </w:r>
          </w:p>
        </w:tc>
        <w:tc>
          <w:tcPr>
            <w:tcW w:w="1701" w:type="dxa"/>
          </w:tcPr>
          <w:p w14:paraId="550902F2"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Київ</w:t>
            </w:r>
          </w:p>
        </w:tc>
        <w:tc>
          <w:tcPr>
            <w:tcW w:w="2551" w:type="dxa"/>
          </w:tcPr>
          <w:p w14:paraId="55C2DFEC" w14:textId="77777777" w:rsidR="00EB011C" w:rsidRPr="0068065E" w:rsidRDefault="00EB011C" w:rsidP="00EB011C">
            <w:pPr>
              <w:pStyle w:val="ae"/>
              <w:ind w:left="0"/>
              <w:jc w:val="center"/>
              <w:rPr>
                <w:sz w:val="24"/>
                <w:szCs w:val="24"/>
                <w:lang w:val="uk-UA"/>
              </w:rPr>
            </w:pPr>
            <w:r w:rsidRPr="0068065E">
              <w:rPr>
                <w:sz w:val="24"/>
                <w:szCs w:val="24"/>
                <w:lang w:val="uk-UA"/>
              </w:rPr>
              <w:t xml:space="preserve">Проведення заходу </w:t>
            </w:r>
            <w:r w:rsidRPr="0068065E">
              <w:rPr>
                <w:color w:val="000000"/>
                <w:sz w:val="24"/>
                <w:szCs w:val="24"/>
                <w:lang w:val="uk-UA"/>
              </w:rPr>
              <w:t xml:space="preserve">повинно бути забезпечено у готелях або інших спеціально обладнаних приміщеннях, які </w:t>
            </w:r>
            <w:r w:rsidRPr="0068065E">
              <w:rPr>
                <w:color w:val="000000"/>
                <w:sz w:val="24"/>
                <w:szCs w:val="24"/>
                <w:lang w:val="uk-UA"/>
              </w:rPr>
              <w:lastRenderedPageBreak/>
              <w:t xml:space="preserve">розташовані у центральній частині міста Київ, в радіусі не більше 1 км від станцій метро Золоті Ворота, Палац Спорту, Олімпійська, Контрактова Площа, Шулявська, мають у своїх приміщеннях не менше двох конференц-залів </w:t>
            </w:r>
          </w:p>
        </w:tc>
      </w:tr>
      <w:tr w:rsidR="00EB011C" w:rsidRPr="0068065E" w14:paraId="63F0CE47" w14:textId="77777777" w:rsidTr="00E143AE">
        <w:trPr>
          <w:trHeight w:val="745"/>
        </w:trPr>
        <w:tc>
          <w:tcPr>
            <w:tcW w:w="2239" w:type="dxa"/>
          </w:tcPr>
          <w:p w14:paraId="38CB52B5" w14:textId="77777777" w:rsidR="00EB011C" w:rsidRPr="0068065E" w:rsidRDefault="00EB011C" w:rsidP="00EB011C">
            <w:pPr>
              <w:pStyle w:val="ae"/>
              <w:ind w:left="10" w:hanging="10"/>
              <w:jc w:val="center"/>
              <w:rPr>
                <w:sz w:val="24"/>
                <w:szCs w:val="24"/>
                <w:lang w:val="uk-UA"/>
              </w:rPr>
            </w:pPr>
            <w:r w:rsidRPr="0068065E">
              <w:rPr>
                <w:sz w:val="24"/>
                <w:szCs w:val="24"/>
                <w:lang w:val="uk-UA"/>
              </w:rPr>
              <w:lastRenderedPageBreak/>
              <w:t>Послуга №9 із організації та забезпечення заходу «Круглий стіл для широкого кола учасників щодо існуючих законодавчих перешкод у боротьбі з туберкульозом та підготовки пропозицій щодо вдосконалення законодавства»</w:t>
            </w:r>
            <w:r w:rsidRPr="0068065E">
              <w:rPr>
                <w:sz w:val="24"/>
                <w:szCs w:val="24"/>
                <w:lang w:val="uk-UA"/>
              </w:rPr>
              <w:tab/>
            </w:r>
            <w:r w:rsidRPr="0068065E">
              <w:rPr>
                <w:sz w:val="24"/>
                <w:szCs w:val="24"/>
                <w:lang w:val="uk-UA"/>
              </w:rPr>
              <w:tab/>
            </w:r>
          </w:p>
        </w:tc>
        <w:tc>
          <w:tcPr>
            <w:tcW w:w="1020" w:type="dxa"/>
          </w:tcPr>
          <w:p w14:paraId="6B30A9BE" w14:textId="77777777" w:rsidR="00EB011C" w:rsidRPr="0068065E" w:rsidRDefault="00EB011C" w:rsidP="00EB011C">
            <w:pPr>
              <w:pStyle w:val="ae"/>
              <w:ind w:left="0"/>
              <w:jc w:val="center"/>
              <w:rPr>
                <w:sz w:val="24"/>
                <w:szCs w:val="24"/>
                <w:lang w:val="uk-UA"/>
              </w:rPr>
            </w:pPr>
            <w:r w:rsidRPr="0068065E">
              <w:rPr>
                <w:sz w:val="24"/>
                <w:szCs w:val="24"/>
                <w:lang w:val="uk-UA"/>
              </w:rPr>
              <w:t>20</w:t>
            </w:r>
          </w:p>
        </w:tc>
        <w:tc>
          <w:tcPr>
            <w:tcW w:w="1532" w:type="dxa"/>
          </w:tcPr>
          <w:p w14:paraId="44ECBC82" w14:textId="3A0A795E" w:rsidR="00EB011C" w:rsidRPr="0068065E" w:rsidRDefault="00EB011C" w:rsidP="00EB011C">
            <w:pPr>
              <w:pStyle w:val="ae"/>
              <w:ind w:left="0"/>
              <w:jc w:val="center"/>
              <w:rPr>
                <w:sz w:val="24"/>
                <w:szCs w:val="24"/>
                <w:lang w:val="uk-UA"/>
              </w:rPr>
            </w:pPr>
            <w:r w:rsidRPr="0068065E">
              <w:rPr>
                <w:sz w:val="24"/>
                <w:szCs w:val="24"/>
                <w:lang w:val="uk-UA"/>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4908A303"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1</w:t>
            </w:r>
          </w:p>
        </w:tc>
        <w:tc>
          <w:tcPr>
            <w:tcW w:w="1701" w:type="dxa"/>
          </w:tcPr>
          <w:p w14:paraId="6B62977C"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Київ</w:t>
            </w:r>
          </w:p>
        </w:tc>
        <w:tc>
          <w:tcPr>
            <w:tcW w:w="2551" w:type="dxa"/>
          </w:tcPr>
          <w:p w14:paraId="405A5161" w14:textId="77777777" w:rsidR="00EB011C" w:rsidRPr="0068065E" w:rsidRDefault="00EB011C" w:rsidP="00EB011C">
            <w:pPr>
              <w:pStyle w:val="ae"/>
              <w:ind w:left="0"/>
              <w:jc w:val="center"/>
              <w:rPr>
                <w:sz w:val="24"/>
                <w:szCs w:val="24"/>
                <w:lang w:val="uk-UA"/>
              </w:rPr>
            </w:pPr>
            <w:r w:rsidRPr="0068065E">
              <w:rPr>
                <w:sz w:val="24"/>
                <w:szCs w:val="24"/>
                <w:lang w:val="uk-UA"/>
              </w:rPr>
              <w:t xml:space="preserve">Проведення заходу </w:t>
            </w:r>
            <w:r w:rsidRPr="0068065E">
              <w:rPr>
                <w:color w:val="000000"/>
                <w:sz w:val="24"/>
                <w:szCs w:val="24"/>
                <w:lang w:val="uk-UA"/>
              </w:rPr>
              <w:t>повинно бути забезпечено у готелях або інших спеціально обладнаних приміщеннях, які розташовані у центральній частині міста Київ, в радіусі не більше 1 км від станцій метро Золоті Ворота, Палац Спорту, Олімпійська, Контрактова Площа, Шулявська, мають у своїх приміщеннях не менше двох конференц-залів</w:t>
            </w:r>
          </w:p>
        </w:tc>
      </w:tr>
      <w:tr w:rsidR="00EB011C" w:rsidRPr="0068065E" w14:paraId="116F34F8" w14:textId="77777777" w:rsidTr="00E143AE">
        <w:trPr>
          <w:trHeight w:val="745"/>
        </w:trPr>
        <w:tc>
          <w:tcPr>
            <w:tcW w:w="2239" w:type="dxa"/>
          </w:tcPr>
          <w:p w14:paraId="2826640B" w14:textId="77777777" w:rsidR="00EB011C" w:rsidRPr="0068065E" w:rsidRDefault="00EB011C" w:rsidP="00EB011C">
            <w:pPr>
              <w:pStyle w:val="ae"/>
              <w:ind w:left="10" w:hanging="10"/>
              <w:jc w:val="center"/>
              <w:rPr>
                <w:sz w:val="24"/>
                <w:szCs w:val="24"/>
                <w:lang w:val="uk-UA"/>
              </w:rPr>
            </w:pPr>
            <w:r w:rsidRPr="0068065E">
              <w:rPr>
                <w:sz w:val="24"/>
                <w:szCs w:val="24"/>
                <w:lang w:val="uk-UA"/>
              </w:rPr>
              <w:t>Послуга №10 із організації та забезпечення заходу «Тренінг: Розширення доступу до тестування на ЛТІ та профілактичного лікування туберкульозу серед виявлених груп ризику»</w:t>
            </w:r>
          </w:p>
        </w:tc>
        <w:tc>
          <w:tcPr>
            <w:tcW w:w="1020" w:type="dxa"/>
          </w:tcPr>
          <w:p w14:paraId="63D8C333" w14:textId="77777777" w:rsidR="00EB011C" w:rsidRPr="0068065E" w:rsidRDefault="00EB011C" w:rsidP="00EB011C">
            <w:pPr>
              <w:pStyle w:val="ae"/>
              <w:ind w:left="0"/>
              <w:jc w:val="center"/>
              <w:rPr>
                <w:sz w:val="24"/>
                <w:szCs w:val="24"/>
                <w:lang w:val="uk-UA"/>
              </w:rPr>
            </w:pPr>
            <w:r w:rsidRPr="0068065E">
              <w:rPr>
                <w:sz w:val="24"/>
                <w:szCs w:val="24"/>
                <w:lang w:val="uk-UA"/>
              </w:rPr>
              <w:t>25</w:t>
            </w:r>
          </w:p>
        </w:tc>
        <w:tc>
          <w:tcPr>
            <w:tcW w:w="1532" w:type="dxa"/>
          </w:tcPr>
          <w:p w14:paraId="0DC56721" w14:textId="4A959161" w:rsidR="00EB011C" w:rsidRPr="0068065E" w:rsidRDefault="00EB011C" w:rsidP="00EB011C">
            <w:pPr>
              <w:pStyle w:val="ae"/>
              <w:ind w:left="0"/>
              <w:jc w:val="center"/>
              <w:rPr>
                <w:sz w:val="24"/>
                <w:szCs w:val="24"/>
                <w:lang w:val="uk-UA"/>
              </w:rPr>
            </w:pPr>
            <w:r w:rsidRPr="0068065E">
              <w:rPr>
                <w:sz w:val="24"/>
                <w:szCs w:val="24"/>
                <w:lang w:val="uk-UA"/>
              </w:rPr>
              <w:t xml:space="preserve">Послуги будуть надаватись до 15 грудня 2024 року за замовлен-ням Замовника, яке він має надати Виконавцю за 5 (п’ять) робочих днів до дати </w:t>
            </w:r>
            <w:r w:rsidRPr="0068065E">
              <w:rPr>
                <w:sz w:val="24"/>
                <w:szCs w:val="24"/>
                <w:lang w:val="uk-UA"/>
              </w:rPr>
              <w:lastRenderedPageBreak/>
              <w:t>запланованого заходу</w:t>
            </w:r>
          </w:p>
        </w:tc>
        <w:tc>
          <w:tcPr>
            <w:tcW w:w="1134" w:type="dxa"/>
          </w:tcPr>
          <w:p w14:paraId="69120A2B"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lastRenderedPageBreak/>
              <w:t>2</w:t>
            </w:r>
          </w:p>
        </w:tc>
        <w:tc>
          <w:tcPr>
            <w:tcW w:w="1701" w:type="dxa"/>
          </w:tcPr>
          <w:p w14:paraId="741D01C3"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Львів</w:t>
            </w:r>
          </w:p>
        </w:tc>
        <w:tc>
          <w:tcPr>
            <w:tcW w:w="2551" w:type="dxa"/>
          </w:tcPr>
          <w:p w14:paraId="17D9967F" w14:textId="77777777" w:rsidR="00EB011C" w:rsidRPr="0068065E" w:rsidRDefault="00EB011C" w:rsidP="00EB011C">
            <w:pPr>
              <w:pStyle w:val="ae"/>
              <w:ind w:left="0"/>
              <w:jc w:val="center"/>
              <w:rPr>
                <w:sz w:val="24"/>
                <w:szCs w:val="24"/>
                <w:lang w:val="uk-UA"/>
              </w:rPr>
            </w:pPr>
            <w:r w:rsidRPr="0068065E">
              <w:rPr>
                <w:sz w:val="24"/>
                <w:szCs w:val="24"/>
                <w:lang w:val="uk-UA"/>
              </w:rPr>
              <w:t>Проведення заходу та проживання учасників</w:t>
            </w:r>
            <w:r w:rsidRPr="0068065E">
              <w:rPr>
                <w:color w:val="000000"/>
                <w:sz w:val="24"/>
                <w:szCs w:val="24"/>
                <w:lang w:val="uk-UA"/>
              </w:rPr>
              <w:t xml:space="preserve"> повинно бути забезпечено у готелях, які розташовані в центральній частині міста Львів, мають у своїх приміщеннях не менше двох конференц-залів </w:t>
            </w:r>
          </w:p>
        </w:tc>
      </w:tr>
      <w:tr w:rsidR="00EB011C" w:rsidRPr="0068065E" w14:paraId="6A78A09F" w14:textId="77777777" w:rsidTr="00E143AE">
        <w:trPr>
          <w:trHeight w:val="745"/>
        </w:trPr>
        <w:tc>
          <w:tcPr>
            <w:tcW w:w="2239" w:type="dxa"/>
          </w:tcPr>
          <w:p w14:paraId="724FD5B9" w14:textId="77777777" w:rsidR="00EB011C" w:rsidRPr="0068065E" w:rsidRDefault="00EB011C" w:rsidP="00EB011C">
            <w:pPr>
              <w:pStyle w:val="ae"/>
              <w:ind w:left="10" w:hanging="10"/>
              <w:jc w:val="center"/>
              <w:rPr>
                <w:sz w:val="24"/>
                <w:szCs w:val="24"/>
                <w:lang w:val="uk-UA"/>
              </w:rPr>
            </w:pPr>
            <w:r w:rsidRPr="0068065E">
              <w:rPr>
                <w:sz w:val="24"/>
                <w:szCs w:val="24"/>
                <w:lang w:val="uk-UA"/>
              </w:rPr>
              <w:t>Послуга №11 із організації та забезпечення заходу «Удосконалення медичної допомоги при туберкульозі в умовах війни проти України: якість, доступність та інноваційність»</w:t>
            </w:r>
          </w:p>
        </w:tc>
        <w:tc>
          <w:tcPr>
            <w:tcW w:w="1020" w:type="dxa"/>
          </w:tcPr>
          <w:p w14:paraId="7BC70CEB" w14:textId="77777777" w:rsidR="00EB011C" w:rsidRPr="0068065E" w:rsidRDefault="00EB011C" w:rsidP="00EB011C">
            <w:pPr>
              <w:pStyle w:val="ae"/>
              <w:ind w:left="0"/>
              <w:jc w:val="center"/>
              <w:rPr>
                <w:sz w:val="24"/>
                <w:szCs w:val="24"/>
                <w:lang w:val="uk-UA"/>
              </w:rPr>
            </w:pPr>
            <w:r w:rsidRPr="0068065E">
              <w:rPr>
                <w:sz w:val="24"/>
                <w:szCs w:val="24"/>
                <w:lang w:val="uk-UA"/>
              </w:rPr>
              <w:t>35</w:t>
            </w:r>
          </w:p>
        </w:tc>
        <w:tc>
          <w:tcPr>
            <w:tcW w:w="1532" w:type="dxa"/>
          </w:tcPr>
          <w:p w14:paraId="1E47972C" w14:textId="6D9C07D4" w:rsidR="00EB011C" w:rsidRPr="0068065E" w:rsidRDefault="00EB011C" w:rsidP="00EB011C">
            <w:pPr>
              <w:pStyle w:val="ae"/>
              <w:ind w:left="0"/>
              <w:jc w:val="center"/>
              <w:rPr>
                <w:sz w:val="24"/>
                <w:szCs w:val="24"/>
                <w:lang w:val="uk-UA"/>
              </w:rPr>
            </w:pPr>
            <w:r w:rsidRPr="0068065E">
              <w:rPr>
                <w:sz w:val="24"/>
                <w:szCs w:val="24"/>
                <w:lang w:val="uk-UA"/>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3B7F39F1"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2</w:t>
            </w:r>
          </w:p>
        </w:tc>
        <w:tc>
          <w:tcPr>
            <w:tcW w:w="1701" w:type="dxa"/>
          </w:tcPr>
          <w:p w14:paraId="1ADEACEB"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Трускавець, Львівська обл.</w:t>
            </w:r>
          </w:p>
        </w:tc>
        <w:tc>
          <w:tcPr>
            <w:tcW w:w="2551" w:type="dxa"/>
          </w:tcPr>
          <w:p w14:paraId="6B9C6918" w14:textId="77777777" w:rsidR="00EB011C" w:rsidRPr="0068065E" w:rsidRDefault="00EB011C" w:rsidP="00EB011C">
            <w:pPr>
              <w:pStyle w:val="ae"/>
              <w:ind w:left="0"/>
              <w:jc w:val="center"/>
              <w:rPr>
                <w:sz w:val="24"/>
                <w:szCs w:val="24"/>
                <w:lang w:val="uk-UA"/>
              </w:rPr>
            </w:pPr>
            <w:r w:rsidRPr="0068065E">
              <w:rPr>
                <w:sz w:val="24"/>
                <w:szCs w:val="24"/>
                <w:lang w:val="uk-UA"/>
              </w:rPr>
              <w:t>Проведення заходу та проживання учасників</w:t>
            </w:r>
            <w:r w:rsidRPr="0068065E">
              <w:rPr>
                <w:color w:val="000000"/>
                <w:sz w:val="24"/>
                <w:szCs w:val="24"/>
                <w:lang w:val="uk-UA"/>
              </w:rPr>
              <w:t xml:space="preserve"> повинно бути забезпечено у готелях, які розташовані в межах міста Трускавець, мають у своїх приміщеннях не менше двох конференц-залів </w:t>
            </w:r>
          </w:p>
        </w:tc>
      </w:tr>
      <w:tr w:rsidR="00EB011C" w:rsidRPr="0068065E" w14:paraId="78CEC908" w14:textId="77777777" w:rsidTr="00E143AE">
        <w:trPr>
          <w:trHeight w:val="745"/>
        </w:trPr>
        <w:tc>
          <w:tcPr>
            <w:tcW w:w="2239" w:type="dxa"/>
          </w:tcPr>
          <w:p w14:paraId="30B6EAF9" w14:textId="77777777" w:rsidR="00EB011C" w:rsidRPr="0068065E" w:rsidRDefault="00EB011C" w:rsidP="00EB011C">
            <w:pPr>
              <w:pStyle w:val="ae"/>
              <w:ind w:left="10" w:hanging="10"/>
              <w:jc w:val="center"/>
              <w:rPr>
                <w:sz w:val="24"/>
                <w:szCs w:val="24"/>
                <w:lang w:val="uk-UA"/>
              </w:rPr>
            </w:pPr>
            <w:r w:rsidRPr="0068065E">
              <w:rPr>
                <w:sz w:val="24"/>
                <w:szCs w:val="24"/>
                <w:lang w:val="uk-UA"/>
              </w:rPr>
              <w:t>Послуга №12 із організації та забезпечення заходу «Семінар "Сучасний стан та шляхи удосконалення епідеміологічного нагляду за ВІЛ-інфекцією та туберкульозом в Україні"»</w:t>
            </w:r>
          </w:p>
        </w:tc>
        <w:tc>
          <w:tcPr>
            <w:tcW w:w="1020" w:type="dxa"/>
          </w:tcPr>
          <w:p w14:paraId="74612BEB" w14:textId="77777777" w:rsidR="00EB011C" w:rsidRPr="0068065E" w:rsidRDefault="00EB011C" w:rsidP="00EB011C">
            <w:pPr>
              <w:pStyle w:val="ae"/>
              <w:ind w:left="0"/>
              <w:jc w:val="center"/>
              <w:rPr>
                <w:sz w:val="24"/>
                <w:szCs w:val="24"/>
                <w:lang w:val="uk-UA"/>
              </w:rPr>
            </w:pPr>
            <w:r w:rsidRPr="0068065E">
              <w:rPr>
                <w:sz w:val="24"/>
                <w:szCs w:val="24"/>
                <w:lang w:val="uk-UA"/>
              </w:rPr>
              <w:t>30</w:t>
            </w:r>
          </w:p>
        </w:tc>
        <w:tc>
          <w:tcPr>
            <w:tcW w:w="1532" w:type="dxa"/>
          </w:tcPr>
          <w:p w14:paraId="4EDED1ED" w14:textId="41717009" w:rsidR="00EB011C" w:rsidRPr="0068065E" w:rsidRDefault="00EB011C" w:rsidP="00EB011C">
            <w:pPr>
              <w:pStyle w:val="ae"/>
              <w:ind w:left="0"/>
              <w:jc w:val="center"/>
              <w:rPr>
                <w:sz w:val="24"/>
                <w:szCs w:val="24"/>
                <w:lang w:val="uk-UA"/>
              </w:rPr>
            </w:pPr>
            <w:r w:rsidRPr="0068065E">
              <w:rPr>
                <w:sz w:val="24"/>
                <w:szCs w:val="24"/>
                <w:lang w:val="uk-UA"/>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55285F2B"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3</w:t>
            </w:r>
          </w:p>
        </w:tc>
        <w:tc>
          <w:tcPr>
            <w:tcW w:w="1701" w:type="dxa"/>
          </w:tcPr>
          <w:p w14:paraId="08D7C7F2"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Київ</w:t>
            </w:r>
          </w:p>
        </w:tc>
        <w:tc>
          <w:tcPr>
            <w:tcW w:w="2551" w:type="dxa"/>
          </w:tcPr>
          <w:p w14:paraId="591E41CA" w14:textId="77777777" w:rsidR="00EB011C" w:rsidRPr="0068065E" w:rsidRDefault="00EB011C" w:rsidP="00EB011C">
            <w:pPr>
              <w:pStyle w:val="ae"/>
              <w:ind w:left="0"/>
              <w:jc w:val="center"/>
              <w:rPr>
                <w:sz w:val="24"/>
                <w:szCs w:val="24"/>
                <w:lang w:val="uk-UA"/>
              </w:rPr>
            </w:pPr>
            <w:r w:rsidRPr="0068065E">
              <w:rPr>
                <w:sz w:val="24"/>
                <w:szCs w:val="24"/>
                <w:lang w:val="uk-UA"/>
              </w:rPr>
              <w:t>Проведення заходу та проживання учасників</w:t>
            </w:r>
            <w:r w:rsidRPr="0068065E">
              <w:rPr>
                <w:color w:val="000000"/>
                <w:sz w:val="24"/>
                <w:szCs w:val="24"/>
                <w:lang w:val="uk-UA"/>
              </w:rPr>
              <w:t xml:space="preserve"> повинно бути забезпечено у готелях, які розташовані у центральній частині міста Київ, в радіусі не більше 1 км від станцій метро Золоті Ворота, Палац Спорту, Палац «Україна», Олімпійська, Вокзальна, Дарниця, Шулявська, мають у своїх приміщеннях не менше двох конференц-залів</w:t>
            </w:r>
          </w:p>
        </w:tc>
      </w:tr>
      <w:tr w:rsidR="00EB011C" w:rsidRPr="0068065E" w14:paraId="3859F9D7" w14:textId="77777777" w:rsidTr="00E143AE">
        <w:trPr>
          <w:trHeight w:val="745"/>
        </w:trPr>
        <w:tc>
          <w:tcPr>
            <w:tcW w:w="2239" w:type="dxa"/>
          </w:tcPr>
          <w:p w14:paraId="30033244" w14:textId="77777777" w:rsidR="00EB011C" w:rsidRPr="0068065E" w:rsidRDefault="00EB011C" w:rsidP="00EB011C">
            <w:pPr>
              <w:pStyle w:val="ae"/>
              <w:ind w:left="10" w:hanging="10"/>
              <w:jc w:val="center"/>
              <w:rPr>
                <w:sz w:val="24"/>
                <w:szCs w:val="24"/>
                <w:lang w:val="uk-UA"/>
              </w:rPr>
            </w:pPr>
            <w:r w:rsidRPr="0068065E">
              <w:rPr>
                <w:sz w:val="24"/>
                <w:szCs w:val="24"/>
                <w:lang w:val="uk-UA"/>
              </w:rPr>
              <w:t>Послуга №13 із організації та забезпечення заходу «Робоча нарада з питань організації мікробіологічної діагностики туберкульозу»</w:t>
            </w:r>
          </w:p>
        </w:tc>
        <w:tc>
          <w:tcPr>
            <w:tcW w:w="1020" w:type="dxa"/>
          </w:tcPr>
          <w:p w14:paraId="05AC2603" w14:textId="77777777" w:rsidR="00EB011C" w:rsidRPr="0068065E" w:rsidRDefault="00EB011C" w:rsidP="00EB011C">
            <w:pPr>
              <w:pStyle w:val="ae"/>
              <w:ind w:left="0"/>
              <w:jc w:val="center"/>
              <w:rPr>
                <w:sz w:val="24"/>
                <w:szCs w:val="24"/>
                <w:lang w:val="uk-UA"/>
              </w:rPr>
            </w:pPr>
            <w:r w:rsidRPr="0068065E">
              <w:rPr>
                <w:sz w:val="24"/>
                <w:szCs w:val="24"/>
                <w:lang w:val="uk-UA"/>
              </w:rPr>
              <w:t>45</w:t>
            </w:r>
          </w:p>
        </w:tc>
        <w:tc>
          <w:tcPr>
            <w:tcW w:w="1532" w:type="dxa"/>
          </w:tcPr>
          <w:p w14:paraId="383AE342" w14:textId="44F890D4" w:rsidR="00EB011C" w:rsidRPr="0068065E" w:rsidRDefault="00EB011C" w:rsidP="00EB011C">
            <w:pPr>
              <w:pStyle w:val="ae"/>
              <w:ind w:left="0"/>
              <w:jc w:val="center"/>
              <w:rPr>
                <w:sz w:val="24"/>
                <w:szCs w:val="24"/>
                <w:lang w:val="uk-UA"/>
              </w:rPr>
            </w:pPr>
            <w:r w:rsidRPr="0068065E">
              <w:rPr>
                <w:sz w:val="24"/>
                <w:szCs w:val="24"/>
                <w:lang w:val="uk-UA"/>
              </w:rPr>
              <w:t xml:space="preserve">Послуги будуть надаватись до 15 грудня 2024 року за замовлен-ням Замовника, яке він має </w:t>
            </w:r>
            <w:r w:rsidRPr="0068065E">
              <w:rPr>
                <w:sz w:val="24"/>
                <w:szCs w:val="24"/>
                <w:lang w:val="uk-UA"/>
              </w:rPr>
              <w:lastRenderedPageBreak/>
              <w:t>надати Виконавцю за 5 (п’ять) робочих днів до дати запланованого заходу</w:t>
            </w:r>
          </w:p>
        </w:tc>
        <w:tc>
          <w:tcPr>
            <w:tcW w:w="1134" w:type="dxa"/>
          </w:tcPr>
          <w:p w14:paraId="462D2E39"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lastRenderedPageBreak/>
              <w:t>2</w:t>
            </w:r>
          </w:p>
        </w:tc>
        <w:tc>
          <w:tcPr>
            <w:tcW w:w="1701" w:type="dxa"/>
          </w:tcPr>
          <w:p w14:paraId="4E5312FA"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Київ</w:t>
            </w:r>
          </w:p>
        </w:tc>
        <w:tc>
          <w:tcPr>
            <w:tcW w:w="2551" w:type="dxa"/>
          </w:tcPr>
          <w:p w14:paraId="640BEB97" w14:textId="77777777" w:rsidR="00EB011C" w:rsidRPr="0068065E" w:rsidRDefault="00EB011C" w:rsidP="00EB011C">
            <w:pPr>
              <w:pStyle w:val="ae"/>
              <w:ind w:left="0"/>
              <w:jc w:val="center"/>
              <w:rPr>
                <w:sz w:val="24"/>
                <w:szCs w:val="24"/>
                <w:lang w:val="uk-UA"/>
              </w:rPr>
            </w:pPr>
            <w:r w:rsidRPr="0068065E">
              <w:rPr>
                <w:sz w:val="24"/>
                <w:szCs w:val="24"/>
                <w:lang w:val="uk-UA"/>
              </w:rPr>
              <w:t>Проведення заходу та проживання учасників</w:t>
            </w:r>
            <w:r w:rsidRPr="0068065E">
              <w:rPr>
                <w:color w:val="000000"/>
                <w:sz w:val="24"/>
                <w:szCs w:val="24"/>
                <w:lang w:val="uk-UA"/>
              </w:rPr>
              <w:t xml:space="preserve"> повинно бути забезпечено у готелях, які розташовані у центральній частині міста Київ, в радіусі не більше 1 км від станцій метро Золоті Ворота, Палац </w:t>
            </w:r>
            <w:r w:rsidRPr="0068065E">
              <w:rPr>
                <w:color w:val="000000"/>
                <w:sz w:val="24"/>
                <w:szCs w:val="24"/>
                <w:lang w:val="uk-UA"/>
              </w:rPr>
              <w:lastRenderedPageBreak/>
              <w:t>Спорту, Палац «Україна», Олімпійська, Вокзальна, Дарниця, Шулявська, мають у своїх приміщеннях не менше двох конференц-залів</w:t>
            </w:r>
          </w:p>
        </w:tc>
      </w:tr>
    </w:tbl>
    <w:p w14:paraId="6ED27BDA" w14:textId="77777777" w:rsidR="00EB011C" w:rsidRPr="0068065E" w:rsidRDefault="00EB011C" w:rsidP="00EB011C">
      <w:pPr>
        <w:pStyle w:val="ae"/>
        <w:ind w:left="680"/>
        <w:rPr>
          <w:sz w:val="24"/>
          <w:szCs w:val="24"/>
          <w:lang w:val="uk-UA"/>
        </w:rPr>
      </w:pPr>
    </w:p>
    <w:p w14:paraId="1BE656BB" w14:textId="3E93E858" w:rsidR="00EB011C" w:rsidRDefault="00EB011C" w:rsidP="00640479">
      <w:pPr>
        <w:pStyle w:val="ae"/>
        <w:tabs>
          <w:tab w:val="left" w:pos="993"/>
        </w:tabs>
        <w:ind w:left="360"/>
        <w:jc w:val="both"/>
        <w:rPr>
          <w:sz w:val="24"/>
          <w:szCs w:val="24"/>
        </w:rPr>
      </w:pPr>
      <w:r w:rsidRPr="00EC1AE6">
        <w:rPr>
          <w:sz w:val="24"/>
          <w:szCs w:val="24"/>
        </w:rPr>
        <w:t>* Кількість учасників заходу є орієнтовною та остаточно буде повідомлена Замовником в письмовій формі при подачі замовлення на проведення заходу</w:t>
      </w:r>
      <w:r w:rsidR="00640479" w:rsidRPr="00EC1AE6">
        <w:rPr>
          <w:sz w:val="24"/>
          <w:szCs w:val="24"/>
        </w:rPr>
        <w:t>.</w:t>
      </w:r>
    </w:p>
    <w:p w14:paraId="6E99F336" w14:textId="77777777" w:rsidR="00EB011C" w:rsidRPr="0068065E" w:rsidRDefault="00EB011C" w:rsidP="00EB011C">
      <w:pPr>
        <w:pStyle w:val="ae"/>
        <w:numPr>
          <w:ilvl w:val="0"/>
          <w:numId w:val="40"/>
        </w:numPr>
        <w:tabs>
          <w:tab w:val="left" w:pos="993"/>
        </w:tabs>
        <w:ind w:left="0" w:firstLine="567"/>
        <w:contextualSpacing/>
        <w:jc w:val="both"/>
        <w:rPr>
          <w:b/>
          <w:sz w:val="24"/>
          <w:szCs w:val="24"/>
          <w:lang w:val="uk-UA"/>
        </w:rPr>
      </w:pPr>
      <w:r w:rsidRPr="0068065E">
        <w:rPr>
          <w:b/>
          <w:sz w:val="24"/>
          <w:szCs w:val="24"/>
          <w:lang w:val="uk-UA"/>
        </w:rPr>
        <w:t>Загальні вимоги.</w:t>
      </w:r>
    </w:p>
    <w:p w14:paraId="23145010" w14:textId="77777777" w:rsidR="00EB011C" w:rsidRPr="0068065E" w:rsidRDefault="00EB011C" w:rsidP="00EB011C">
      <w:pPr>
        <w:pStyle w:val="ae"/>
        <w:numPr>
          <w:ilvl w:val="1"/>
          <w:numId w:val="40"/>
        </w:numPr>
        <w:tabs>
          <w:tab w:val="left" w:pos="993"/>
        </w:tabs>
        <w:ind w:left="0" w:firstLine="567"/>
        <w:contextualSpacing/>
        <w:jc w:val="both"/>
        <w:rPr>
          <w:sz w:val="24"/>
          <w:szCs w:val="24"/>
          <w:lang w:val="uk-UA"/>
        </w:rPr>
      </w:pPr>
      <w:r w:rsidRPr="0068065E">
        <w:rPr>
          <w:sz w:val="24"/>
          <w:szCs w:val="24"/>
          <w:lang w:val="uk-UA"/>
        </w:rPr>
        <w:t>Технічна специфікація визначає запланований обсяг послуг та їх важливі характеристики, що є обов'язковими для дотримання переможцем закупівлі. Повне та своєчасне виконання всіх викладених нижче вимог до послуг із організації та забезпечення проведення заходів (далі – послуги, захід) є відповідальністю Виконавця і контролюється Замовником.</w:t>
      </w:r>
    </w:p>
    <w:p w14:paraId="5D502996" w14:textId="77777777" w:rsidR="00EB011C" w:rsidRPr="0068065E" w:rsidRDefault="00EB011C" w:rsidP="00EB011C">
      <w:pPr>
        <w:pStyle w:val="ae"/>
        <w:numPr>
          <w:ilvl w:val="1"/>
          <w:numId w:val="40"/>
        </w:numPr>
        <w:tabs>
          <w:tab w:val="left" w:pos="993"/>
        </w:tabs>
        <w:ind w:left="0" w:firstLine="567"/>
        <w:contextualSpacing/>
        <w:jc w:val="both"/>
        <w:rPr>
          <w:sz w:val="24"/>
          <w:szCs w:val="24"/>
          <w:lang w:val="uk-UA"/>
        </w:rPr>
      </w:pPr>
      <w:r w:rsidRPr="0068065E">
        <w:rPr>
          <w:sz w:val="24"/>
          <w:szCs w:val="24"/>
          <w:lang w:val="uk-UA"/>
        </w:rPr>
        <w:t xml:space="preserve">Недотримання та порушення Технічної специфікації (включаючи її часткове невиконання)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w:t>
      </w:r>
    </w:p>
    <w:p w14:paraId="67584D09" w14:textId="77777777" w:rsidR="00EB011C" w:rsidRPr="0068065E" w:rsidRDefault="00EB011C" w:rsidP="00EB011C">
      <w:pPr>
        <w:pStyle w:val="ae"/>
        <w:numPr>
          <w:ilvl w:val="1"/>
          <w:numId w:val="40"/>
        </w:numPr>
        <w:tabs>
          <w:tab w:val="left" w:pos="993"/>
        </w:tabs>
        <w:ind w:left="0" w:firstLine="567"/>
        <w:contextualSpacing/>
        <w:jc w:val="both"/>
        <w:rPr>
          <w:sz w:val="24"/>
          <w:szCs w:val="24"/>
          <w:lang w:val="uk-UA"/>
        </w:rPr>
      </w:pPr>
      <w:r w:rsidRPr="0068065E">
        <w:rPr>
          <w:sz w:val="24"/>
          <w:szCs w:val="24"/>
          <w:lang w:val="uk-UA"/>
        </w:rPr>
        <w:t xml:space="preserve">Виконавець зобов'язаний надавати послуги, які є предметом закупівлі, за цінами, які не перевищують ціни, вказані ним у пропозиції, протягом всього терміну дії договору. Підвищення цін не припускається. Всі розрахунки здійснюються Замовником по факту надання послуг, або за умови відтермінування оплати. Замовник оплачує надані послуги за перший день заходу тривалістю більше одного дня, крім послуг організації проїзду, які Замовник оплачує відповідно до фактичної кількості погоджених учасників, та, які присутні на заході. Починаючи з другого дня заходу, Замовник оплачує надані послуги відповідно до фактичної кількості учасників заходу. </w:t>
      </w:r>
    </w:p>
    <w:p w14:paraId="4190418A" w14:textId="77777777" w:rsidR="00EB011C" w:rsidRPr="0068065E" w:rsidRDefault="00EB011C" w:rsidP="00EB011C">
      <w:pPr>
        <w:pStyle w:val="ae"/>
        <w:numPr>
          <w:ilvl w:val="1"/>
          <w:numId w:val="40"/>
        </w:numPr>
        <w:tabs>
          <w:tab w:val="left" w:pos="993"/>
        </w:tabs>
        <w:ind w:left="0" w:firstLine="567"/>
        <w:contextualSpacing/>
        <w:jc w:val="both"/>
        <w:rPr>
          <w:sz w:val="24"/>
          <w:szCs w:val="24"/>
          <w:lang w:val="uk-UA"/>
        </w:rPr>
      </w:pPr>
      <w:r w:rsidRPr="0068065E">
        <w:rPr>
          <w:sz w:val="24"/>
          <w:szCs w:val="24"/>
          <w:lang w:val="uk-UA"/>
        </w:rPr>
        <w:t>Виконавець забезпечує постійний супровід проведення заходу своїм представником протягом всього терміну його проведення відповідно до програми заходу та дотримуючись вимог Замовника.</w:t>
      </w:r>
    </w:p>
    <w:p w14:paraId="562F1ADB" w14:textId="77777777" w:rsidR="00EB011C" w:rsidRPr="0068065E" w:rsidRDefault="00EB011C" w:rsidP="00EB011C">
      <w:pPr>
        <w:tabs>
          <w:tab w:val="left" w:pos="993"/>
        </w:tabs>
        <w:spacing w:after="0"/>
        <w:ind w:firstLine="567"/>
        <w:jc w:val="both"/>
        <w:rPr>
          <w:rFonts w:ascii="Times New Roman" w:hAnsi="Times New Roman" w:cs="Times New Roman"/>
          <w:sz w:val="24"/>
          <w:szCs w:val="24"/>
        </w:rPr>
      </w:pPr>
    </w:p>
    <w:p w14:paraId="68262796" w14:textId="77777777" w:rsidR="00EB011C" w:rsidRPr="0068065E" w:rsidRDefault="00EB011C" w:rsidP="00EB011C">
      <w:pPr>
        <w:pStyle w:val="ae"/>
        <w:numPr>
          <w:ilvl w:val="0"/>
          <w:numId w:val="40"/>
        </w:numPr>
        <w:tabs>
          <w:tab w:val="left" w:pos="993"/>
          <w:tab w:val="left" w:pos="1134"/>
        </w:tabs>
        <w:ind w:left="0" w:firstLine="567"/>
        <w:contextualSpacing/>
        <w:rPr>
          <w:b/>
          <w:sz w:val="24"/>
          <w:szCs w:val="24"/>
          <w:lang w:val="uk-UA"/>
        </w:rPr>
      </w:pPr>
      <w:r w:rsidRPr="0068065E">
        <w:rPr>
          <w:b/>
          <w:sz w:val="24"/>
          <w:szCs w:val="24"/>
          <w:lang w:val="uk-UA"/>
        </w:rPr>
        <w:t>Обов'язки Виконавця під час організації та проведення заходу.</w:t>
      </w:r>
    </w:p>
    <w:p w14:paraId="1AC99224" w14:textId="6F7CB5A1" w:rsidR="00EB011C" w:rsidRPr="00EC1AE6" w:rsidRDefault="00EB011C" w:rsidP="00EC1AE6">
      <w:pPr>
        <w:tabs>
          <w:tab w:val="left" w:pos="993"/>
          <w:tab w:val="left" w:pos="1276"/>
        </w:tabs>
        <w:ind w:firstLine="426"/>
        <w:contextualSpacing/>
        <w:jc w:val="both"/>
        <w:rPr>
          <w:rFonts w:ascii="Times New Roman" w:hAnsi="Times New Roman" w:cs="Times New Roman"/>
          <w:sz w:val="24"/>
          <w:szCs w:val="24"/>
        </w:rPr>
      </w:pPr>
      <w:r w:rsidRPr="00EC1AE6">
        <w:rPr>
          <w:sz w:val="24"/>
          <w:szCs w:val="24"/>
        </w:rPr>
        <w:t xml:space="preserve"> </w:t>
      </w:r>
      <w:r w:rsidR="00640479">
        <w:rPr>
          <w:sz w:val="24"/>
          <w:szCs w:val="24"/>
        </w:rPr>
        <w:t xml:space="preserve">2.1 </w:t>
      </w:r>
      <w:r w:rsidRPr="00EC1AE6">
        <w:rPr>
          <w:rFonts w:ascii="Times New Roman" w:hAnsi="Times New Roman" w:cs="Times New Roman"/>
          <w:sz w:val="24"/>
          <w:szCs w:val="24"/>
        </w:rPr>
        <w:t>Під час організації та проведення  заходу Виконавець повинен:</w:t>
      </w:r>
    </w:p>
    <w:p w14:paraId="41F83117"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запросити учасників заходу по телефону та проінформувати про місце, час проведення заходу, деталі харчування та умови поселення, деталі проживання за наявності відповідної послуги; </w:t>
      </w:r>
    </w:p>
    <w:p w14:paraId="69801A2B"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отримати від учасників підтвердження участі;</w:t>
      </w:r>
    </w:p>
    <w:p w14:paraId="7278C327"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узгодити деталі маршруту кожного учасника для забезпечення учасників заходу квитками (проїзними документами) за наявності відповідної послуги. Список учасників буде надано Замовником;</w:t>
      </w:r>
    </w:p>
    <w:p w14:paraId="1DE39FB6"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4072DC5D"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117CAE0F"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час заходу та  контролювати належний перебіг заходу, організовувати та координувати роботу </w:t>
      </w:r>
      <w:r w:rsidRPr="0068065E">
        <w:rPr>
          <w:rFonts w:ascii="Times New Roman" w:hAnsi="Times New Roman" w:cs="Times New Roman"/>
          <w:sz w:val="24"/>
          <w:szCs w:val="24"/>
        </w:rPr>
        <w:lastRenderedPageBreak/>
        <w:t>обслуговуючого та технічного персоналу та здійснювати оперативне усунення виявлених недоліків;</w:t>
      </w:r>
    </w:p>
    <w:p w14:paraId="772E39DB"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необхідно виготовити та розташувати на вході у приміщення у місцях загального використання вказівники до зали, в якій проводиться захід, до зон кава-брейків, обідів  та гардеробу;</w:t>
      </w:r>
    </w:p>
    <w:p w14:paraId="436E808B"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01462340"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7AC2FE0D"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25993495"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організувати місце реєстрації учасників заходу, яке буде обладнане столом з інформаційною </w:t>
      </w:r>
      <w:r w:rsidRPr="00870A37">
        <w:rPr>
          <w:rFonts w:ascii="Times New Roman" w:hAnsi="Times New Roman" w:cs="Times New Roman"/>
          <w:sz w:val="24"/>
          <w:szCs w:val="24"/>
        </w:rPr>
        <w:t>табличкою формату А3 з</w:t>
      </w:r>
      <w:r w:rsidRPr="0068065E">
        <w:rPr>
          <w:rFonts w:ascii="Times New Roman" w:hAnsi="Times New Roman" w:cs="Times New Roman"/>
          <w:sz w:val="24"/>
          <w:szCs w:val="24"/>
        </w:rPr>
        <w:t xml:space="preserve"> інформацією яку необхідно взяти з першої сторінки програми, а саме логотипи та назву заходу;</w:t>
      </w:r>
    </w:p>
    <w:p w14:paraId="018300E3" w14:textId="13AA2BEC" w:rsidR="00EB011C" w:rsidRPr="0068065E" w:rsidRDefault="00EB011C" w:rsidP="00265F76">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забезпечити супровід заходу кваліфікованим персоналом для контролю належного та своєчасного виконання замовлених послуг та виконання зазначених обов'язків Виконавця під час проведення заходу:</w:t>
      </w:r>
    </w:p>
    <w:p w14:paraId="19C5C641" w14:textId="45E493DB" w:rsidR="00EB011C" w:rsidRPr="0068065E" w:rsidRDefault="00EB011C" w:rsidP="00EB011C">
      <w:pPr>
        <w:tabs>
          <w:tab w:val="left" w:pos="993"/>
        </w:tabs>
        <w:spacing w:after="0" w:line="240" w:lineRule="auto"/>
        <w:ind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 один фахівець (хостес, конференц-менеджер) для проведення реєстрації учасників, інформування учасників щодо організаційних питань, передачі мікрофонів учасникам під час сесії запитань-відповідей; </w:t>
      </w:r>
    </w:p>
    <w:p w14:paraId="53537186" w14:textId="62FC955F" w:rsidR="00EB011C" w:rsidRPr="0068065E" w:rsidRDefault="00EB011C" w:rsidP="00EB011C">
      <w:pPr>
        <w:tabs>
          <w:tab w:val="left" w:pos="993"/>
        </w:tabs>
        <w:spacing w:after="0" w:line="240" w:lineRule="auto"/>
        <w:ind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 один фахівець із технічного супроводу заходу для налаштування та забезпечення стабільної роботи мультимедійного обладнання та обладнання для синхронного перекладу, оперативного рішення технічних задач, організації онлайн трансляції; </w:t>
      </w:r>
    </w:p>
    <w:p w14:paraId="4336F2B7"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2E0A2E26"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забезпечити поселення учасників відповідно до запланованого графіку заїзду за наявності відповідної послуги.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57992F36" w14:textId="0EFB3C26"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забезпечити кава-брейки, обіди </w:t>
      </w:r>
      <w:r w:rsidR="00DA36EA">
        <w:rPr>
          <w:rFonts w:ascii="Times New Roman" w:hAnsi="Times New Roman" w:cs="Times New Roman"/>
          <w:sz w:val="24"/>
          <w:szCs w:val="24"/>
        </w:rPr>
        <w:t xml:space="preserve">та вечері </w:t>
      </w:r>
      <w:r w:rsidRPr="0068065E">
        <w:rPr>
          <w:rFonts w:ascii="Times New Roman" w:hAnsi="Times New Roman" w:cs="Times New Roman"/>
          <w:sz w:val="24"/>
          <w:szCs w:val="24"/>
        </w:rPr>
        <w:t>відповідно до часу згідно програми заходу;</w:t>
      </w:r>
    </w:p>
    <w:p w14:paraId="2AB5086E"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забезпечити внесення змін до плану харчування учасників відповідно до змін у заході;</w:t>
      </w:r>
    </w:p>
    <w:p w14:paraId="6E6D54C7" w14:textId="758BB8DD"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забезпечити підготовку, комплектацію та видачу роздаткових матеріалів,;</w:t>
      </w:r>
    </w:p>
    <w:p w14:paraId="735A5B96"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слайд презентації PowerPoint, що має виводитися через проектор; </w:t>
      </w:r>
    </w:p>
    <w:p w14:paraId="6C788F16"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color w:val="000000"/>
          <w:sz w:val="24"/>
          <w:szCs w:val="24"/>
          <w:lang w:val="uk-UA"/>
        </w:rPr>
        <w:t>забезпечити підключення та налаштування обладнання, вся техніка повинна бути підключена та налаштована для роботи до початку заходу;</w:t>
      </w:r>
    </w:p>
    <w:p w14:paraId="68163A19"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color w:val="000000"/>
          <w:sz w:val="24"/>
          <w:szCs w:val="24"/>
          <w:lang w:val="uk-UA"/>
        </w:rPr>
        <w:t>забезпечити розташування обладнання та техніки відповідно до вимог Замовника;</w:t>
      </w:r>
    </w:p>
    <w:p w14:paraId="37BFBBB5"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забезпечити збір, обробку та запуск презентацій, допомогу у виведенні та перемиканні слайдів, допомогу доповідачам, за необхідності;</w:t>
      </w:r>
    </w:p>
    <w:p w14:paraId="5190D470"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забезпечити передачу мікрофонів учасникам під час дискусій;</w:t>
      </w:r>
    </w:p>
    <w:p w14:paraId="3C32A3AE"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забезпечити формування списків реєстрації оформлених згідно шаблону, що буде надано Замовником;</w:t>
      </w:r>
    </w:p>
    <w:p w14:paraId="7DBE1FA0" w14:textId="77777777" w:rsidR="00EB011C" w:rsidRPr="00265F76"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 xml:space="preserve">забезпечити зачинення конференц зали і недопущення сторонніх людей коли всі учасники залишили </w:t>
      </w:r>
      <w:r w:rsidRPr="00265F76">
        <w:rPr>
          <w:sz w:val="24"/>
          <w:szCs w:val="24"/>
          <w:lang w:val="uk-UA"/>
        </w:rPr>
        <w:t>приміщення;</w:t>
      </w:r>
    </w:p>
    <w:p w14:paraId="01D04007" w14:textId="0C3FF71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265F76">
        <w:rPr>
          <w:sz w:val="24"/>
          <w:szCs w:val="24"/>
          <w:lang w:val="uk-UA"/>
        </w:rPr>
        <w:lastRenderedPageBreak/>
        <w:t>забезпечити розстановку на</w:t>
      </w:r>
      <w:r w:rsidR="00C60A07" w:rsidRPr="00265F76">
        <w:rPr>
          <w:sz w:val="24"/>
          <w:szCs w:val="24"/>
          <w:lang w:val="uk-UA"/>
        </w:rPr>
        <w:t xml:space="preserve"> спеціально розташованих столах для води розміщених в конференц залі або</w:t>
      </w:r>
      <w:r w:rsidRPr="00265F76">
        <w:rPr>
          <w:sz w:val="24"/>
          <w:szCs w:val="24"/>
          <w:lang w:val="uk-UA"/>
        </w:rPr>
        <w:t xml:space="preserve"> столах учасників та доповідачів води у пляшках та паперових (на вимогу Замовника – скляних) стаканів</w:t>
      </w:r>
      <w:r w:rsidRPr="00C60A07">
        <w:rPr>
          <w:sz w:val="24"/>
          <w:szCs w:val="24"/>
          <w:lang w:val="uk-UA"/>
        </w:rPr>
        <w:t xml:space="preserve"> для кожного учасника та кожного доповідача</w:t>
      </w:r>
      <w:r w:rsidRPr="0068065E">
        <w:rPr>
          <w:sz w:val="24"/>
          <w:szCs w:val="24"/>
          <w:lang w:val="uk-UA"/>
        </w:rPr>
        <w:t>;</w:t>
      </w:r>
    </w:p>
    <w:p w14:paraId="2D350C9C"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забезпечити прибирання конференц зали під час обіду та після завершення заходу;</w:t>
      </w:r>
    </w:p>
    <w:p w14:paraId="67317BC3"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забезпечити інформування учасників заходу про час звільнення номерів в останній день заходу або в останній день проживання в готелі;</w:t>
      </w:r>
    </w:p>
    <w:p w14:paraId="7065D66E"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забезпечити щоденну реєстрацію учасників, консультування учасників по всім організаційним питанням;</w:t>
      </w:r>
    </w:p>
    <w:p w14:paraId="0DE03E10"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забезпечити координацію роботи обслуговуючого персоналу готелю та ресторану;</w:t>
      </w:r>
    </w:p>
    <w:p w14:paraId="6EB9A847"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здійснити фотозйомку заходу  (непрофесійна, на камеру телефона) та надання фотозвіту по закінченню заходу;</w:t>
      </w:r>
    </w:p>
    <w:p w14:paraId="63799C09"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4B63E301"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 xml:space="preserve">забезпечення оперативної перестановки столів та стільців в конференц залі для зміни розсадки учасників за потреби Замовника; </w:t>
      </w:r>
    </w:p>
    <w:p w14:paraId="5208801E"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доставити необхідну кількість стільців та столів за необхідністю;</w:t>
      </w:r>
    </w:p>
    <w:p w14:paraId="2B27E82D" w14:textId="77777777" w:rsidR="00EB011C" w:rsidRPr="0068065E" w:rsidRDefault="00EB011C" w:rsidP="00EB011C">
      <w:pPr>
        <w:pStyle w:val="ae"/>
        <w:numPr>
          <w:ilvl w:val="0"/>
          <w:numId w:val="42"/>
        </w:numPr>
        <w:tabs>
          <w:tab w:val="left" w:pos="993"/>
        </w:tabs>
        <w:ind w:left="0" w:right="-1" w:firstLine="567"/>
        <w:contextualSpacing/>
        <w:jc w:val="both"/>
        <w:rPr>
          <w:sz w:val="24"/>
          <w:szCs w:val="24"/>
          <w:lang w:val="uk-UA"/>
        </w:rPr>
      </w:pPr>
      <w:r w:rsidRPr="0068065E">
        <w:rPr>
          <w:sz w:val="24"/>
          <w:szCs w:val="24"/>
          <w:lang w:val="uk-UA"/>
        </w:rPr>
        <w:t>забезпечити допущення до заходу лише зареєстрованих у 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7677A90F" w14:textId="77808D03" w:rsidR="00EB011C" w:rsidRPr="0068065E" w:rsidRDefault="00EB011C" w:rsidP="00EB011C">
      <w:pPr>
        <w:pStyle w:val="ae"/>
        <w:numPr>
          <w:ilvl w:val="0"/>
          <w:numId w:val="42"/>
        </w:numPr>
        <w:tabs>
          <w:tab w:val="left" w:pos="993"/>
        </w:tabs>
        <w:ind w:left="0" w:right="-1" w:firstLine="567"/>
        <w:contextualSpacing/>
        <w:jc w:val="both"/>
        <w:rPr>
          <w:sz w:val="24"/>
          <w:szCs w:val="24"/>
          <w:shd w:val="clear" w:color="auto" w:fill="FFFFFF"/>
          <w:lang w:val="uk-UA"/>
        </w:rPr>
      </w:pPr>
      <w:r w:rsidRPr="0068065E">
        <w:rPr>
          <w:sz w:val="24"/>
          <w:szCs w:val="24"/>
          <w:shd w:val="clear" w:color="auto" w:fill="FFFFFF"/>
          <w:lang w:val="uk-UA"/>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w:t>
      </w:r>
      <w:r w:rsidRPr="00276885">
        <w:rPr>
          <w:sz w:val="24"/>
          <w:szCs w:val="24"/>
          <w:shd w:val="clear" w:color="auto" w:fill="FFFFFF"/>
          <w:lang w:val="uk-UA"/>
        </w:rPr>
        <w:t>, повинні бути одягнені в сорочки/блузки, однотонні штани або спідницю довжиною нижче колін та туфлі</w:t>
      </w:r>
      <w:r w:rsidRPr="0068065E">
        <w:rPr>
          <w:sz w:val="24"/>
          <w:szCs w:val="24"/>
          <w:shd w:val="clear" w:color="auto" w:fill="FFFFFF"/>
          <w:lang w:val="uk-UA"/>
        </w:rPr>
        <w:t>;</w:t>
      </w:r>
    </w:p>
    <w:p w14:paraId="679D9A02" w14:textId="77777777" w:rsidR="00EB011C" w:rsidRPr="0068065E" w:rsidRDefault="00EB011C" w:rsidP="00EB011C">
      <w:pPr>
        <w:pStyle w:val="ae"/>
        <w:numPr>
          <w:ilvl w:val="0"/>
          <w:numId w:val="42"/>
        </w:numPr>
        <w:tabs>
          <w:tab w:val="left" w:pos="993"/>
        </w:tabs>
        <w:ind w:left="0" w:right="-1" w:firstLine="567"/>
        <w:contextualSpacing/>
        <w:jc w:val="both"/>
        <w:rPr>
          <w:sz w:val="24"/>
          <w:szCs w:val="24"/>
          <w:shd w:val="clear" w:color="auto" w:fill="FFFFFF"/>
          <w:lang w:val="uk-UA"/>
        </w:rPr>
      </w:pPr>
      <w:r w:rsidRPr="0068065E">
        <w:rPr>
          <w:sz w:val="24"/>
          <w:szCs w:val="24"/>
          <w:shd w:val="clear" w:color="auto" w:fill="FFFFFF"/>
          <w:lang w:val="uk-UA"/>
        </w:rPr>
        <w:t>обслуговуючий персонал повинен мати бейджі з написом ім’я;</w:t>
      </w:r>
    </w:p>
    <w:p w14:paraId="242A3EC8" w14:textId="77777777" w:rsidR="00EB011C" w:rsidRPr="0068065E" w:rsidRDefault="00EB011C" w:rsidP="00EB011C">
      <w:pPr>
        <w:pStyle w:val="ae"/>
        <w:numPr>
          <w:ilvl w:val="0"/>
          <w:numId w:val="42"/>
        </w:numPr>
        <w:tabs>
          <w:tab w:val="left" w:pos="993"/>
        </w:tabs>
        <w:ind w:left="0" w:right="-1" w:firstLine="567"/>
        <w:contextualSpacing/>
        <w:jc w:val="both"/>
        <w:rPr>
          <w:b/>
          <w:bCs/>
          <w:i/>
          <w:iCs/>
          <w:sz w:val="24"/>
          <w:szCs w:val="24"/>
          <w:lang w:val="uk-UA"/>
        </w:rPr>
      </w:pPr>
      <w:r w:rsidRPr="0068065E">
        <w:rPr>
          <w:b/>
          <w:bCs/>
          <w:i/>
          <w:iCs/>
          <w:sz w:val="24"/>
          <w:szCs w:val="24"/>
          <w:shd w:val="clear" w:color="auto" w:fill="FFFFFF"/>
          <w:lang w:val="uk-UA"/>
        </w:rPr>
        <w:t xml:space="preserve">повідомити учасникам про наявність та розташування </w:t>
      </w:r>
      <w:r w:rsidRPr="0068065E">
        <w:rPr>
          <w:b/>
          <w:bCs/>
          <w:i/>
          <w:iCs/>
          <w:sz w:val="24"/>
          <w:szCs w:val="24"/>
          <w:lang w:val="uk-UA"/>
        </w:rPr>
        <w:t>приміщень, придатних для укриття під час повітряної тривоги,  таких як: сховища цивільного захисту, підземний простір метрополітену (за наявності),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03B74265" w14:textId="77777777" w:rsidR="00EB011C" w:rsidRPr="0068065E" w:rsidRDefault="00EB011C" w:rsidP="00EB011C">
      <w:pPr>
        <w:pStyle w:val="ae"/>
        <w:numPr>
          <w:ilvl w:val="0"/>
          <w:numId w:val="43"/>
        </w:numPr>
        <w:tabs>
          <w:tab w:val="left" w:pos="993"/>
        </w:tabs>
        <w:ind w:left="0" w:firstLine="567"/>
        <w:contextualSpacing/>
        <w:jc w:val="both"/>
        <w:rPr>
          <w:b/>
          <w:bCs/>
          <w:i/>
          <w:iCs/>
          <w:sz w:val="24"/>
          <w:szCs w:val="24"/>
          <w:shd w:val="clear" w:color="auto" w:fill="FFFFFF"/>
          <w:lang w:val="uk-UA"/>
        </w:rPr>
      </w:pPr>
      <w:r w:rsidRPr="0068065E">
        <w:rPr>
          <w:b/>
          <w:bCs/>
          <w:i/>
          <w:iCs/>
          <w:sz w:val="24"/>
          <w:szCs w:val="24"/>
          <w:shd w:val="clear" w:color="auto" w:fill="FFFFFF"/>
          <w:lang w:val="uk-UA"/>
        </w:rPr>
        <w:t xml:space="preserve">враховуючи необхідність при оголошенні повітряної тривоги діяти швидко, забезпечити контроль за організованим переміщенням людей до укриттів під час повітряної тривоги з урахуванням маршрутів слідування для того, що б не гаяти час на пошук найближчого з них у разі виникнення небезпеки. </w:t>
      </w:r>
    </w:p>
    <w:p w14:paraId="287AD7F6" w14:textId="1DA737B2" w:rsidR="00EB011C" w:rsidRPr="00EC1AE6" w:rsidRDefault="00EB011C" w:rsidP="00EC1AE6">
      <w:pPr>
        <w:pStyle w:val="ae"/>
        <w:numPr>
          <w:ilvl w:val="1"/>
          <w:numId w:val="79"/>
        </w:numPr>
        <w:pBdr>
          <w:top w:val="nil"/>
          <w:left w:val="nil"/>
          <w:bottom w:val="nil"/>
          <w:right w:val="nil"/>
          <w:between w:val="nil"/>
        </w:pBdr>
        <w:tabs>
          <w:tab w:val="left" w:pos="709"/>
          <w:tab w:val="left" w:pos="993"/>
          <w:tab w:val="left" w:pos="1276"/>
        </w:tabs>
        <w:ind w:hanging="1921"/>
        <w:contextualSpacing/>
        <w:jc w:val="both"/>
        <w:rPr>
          <w:sz w:val="24"/>
          <w:szCs w:val="24"/>
          <w:shd w:val="clear" w:color="auto" w:fill="FFFFFF"/>
        </w:rPr>
      </w:pPr>
      <w:r w:rsidRPr="00EC1AE6">
        <w:rPr>
          <w:sz w:val="24"/>
          <w:szCs w:val="24"/>
          <w:lang w:eastAsia="x-none"/>
        </w:rPr>
        <w:t xml:space="preserve">Для підтвердження наданих послуг Виконавець надає Замовнику: </w:t>
      </w:r>
    </w:p>
    <w:p w14:paraId="0BBBC5D9" w14:textId="77777777" w:rsidR="00EB011C" w:rsidRPr="0068065E" w:rsidRDefault="00EB011C" w:rsidP="00EB011C">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lang w:val="uk-UA"/>
        </w:rPr>
      </w:pPr>
      <w:r w:rsidRPr="0068065E">
        <w:rPr>
          <w:sz w:val="24"/>
          <w:szCs w:val="24"/>
          <w:lang w:val="uk-UA"/>
        </w:rPr>
        <w:t>список реєстрації із зафіксованою кількістю учасників та з оригіналами підписів учасників;</w:t>
      </w:r>
    </w:p>
    <w:p w14:paraId="3DA1C244" w14:textId="77777777" w:rsidR="00EB011C" w:rsidRPr="0068065E" w:rsidRDefault="00EB011C" w:rsidP="00EB011C">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lang w:val="uk-UA"/>
        </w:rPr>
      </w:pPr>
      <w:r w:rsidRPr="0068065E">
        <w:rPr>
          <w:sz w:val="24"/>
          <w:szCs w:val="24"/>
          <w:lang w:val="uk-UA"/>
        </w:rPr>
        <w:t>документ, що підтверджує бронювання номерів для учасників (ПІБ, дата заїзду/виїзду, кількість діб проживання, категорія номеру), за наявності відповідної послуги;</w:t>
      </w:r>
    </w:p>
    <w:p w14:paraId="01A67988" w14:textId="77777777" w:rsidR="00EB011C" w:rsidRPr="0068065E" w:rsidRDefault="00EB011C" w:rsidP="00EB011C">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lang w:val="uk-UA"/>
        </w:rPr>
      </w:pPr>
      <w:r w:rsidRPr="0068065E">
        <w:rPr>
          <w:sz w:val="24"/>
          <w:szCs w:val="24"/>
          <w:lang w:val="uk-UA"/>
        </w:rPr>
        <w:t>меню харчування з деталізацією кількості порцій за кожен день;</w:t>
      </w:r>
    </w:p>
    <w:p w14:paraId="6A910D2D" w14:textId="77777777" w:rsidR="00EB011C" w:rsidRPr="0068065E" w:rsidRDefault="00EB011C" w:rsidP="00EB011C">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lang w:val="uk-UA"/>
        </w:rPr>
      </w:pPr>
      <w:r w:rsidRPr="0068065E">
        <w:rPr>
          <w:sz w:val="24"/>
          <w:szCs w:val="24"/>
          <w:lang w:val="uk-UA"/>
        </w:rPr>
        <w:t>фото заходу;</w:t>
      </w:r>
    </w:p>
    <w:p w14:paraId="59B36F15" w14:textId="77777777" w:rsidR="00EB011C" w:rsidRPr="0068065E" w:rsidRDefault="00EB011C" w:rsidP="00EB011C">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lang w:val="uk-UA"/>
        </w:rPr>
      </w:pPr>
      <w:r w:rsidRPr="0068065E">
        <w:rPr>
          <w:sz w:val="24"/>
          <w:szCs w:val="24"/>
          <w:lang w:val="uk-UA"/>
        </w:rPr>
        <w:t>списки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містити інформацію про назву заходу, дату проведення заходу, назву проекту, прізвище ім’я та по-батькові учасників, місто, з якого прибули учасники та їх підписи), за наявності відповідної послуги.</w:t>
      </w:r>
    </w:p>
    <w:p w14:paraId="53B967F9" w14:textId="3040C5EA" w:rsidR="00EB011C" w:rsidRPr="0068065E" w:rsidRDefault="00EB011C" w:rsidP="00EB011C">
      <w:pPr>
        <w:pBdr>
          <w:top w:val="nil"/>
          <w:left w:val="nil"/>
          <w:bottom w:val="nil"/>
          <w:right w:val="nil"/>
          <w:between w:val="nil"/>
        </w:pBdr>
        <w:tabs>
          <w:tab w:val="left" w:pos="993"/>
          <w:tab w:val="left" w:pos="1276"/>
        </w:tabs>
        <w:ind w:firstLine="567"/>
        <w:jc w:val="both"/>
        <w:rPr>
          <w:rFonts w:ascii="Times New Roman" w:hAnsi="Times New Roman" w:cs="Times New Roman"/>
          <w:iCs/>
          <w:sz w:val="24"/>
          <w:szCs w:val="24"/>
        </w:rPr>
      </w:pPr>
      <w:r w:rsidRPr="0068065E">
        <w:rPr>
          <w:rFonts w:ascii="Times New Roman" w:hAnsi="Times New Roman" w:cs="Times New Roman"/>
          <w:iCs/>
          <w:sz w:val="24"/>
          <w:szCs w:val="24"/>
        </w:rPr>
        <w:t>Замовник залишає за собою право запросити від Виконавця інші документи, які можуть бути необхідними для уточнення/</w:t>
      </w:r>
      <w:r w:rsidRPr="00265F76">
        <w:rPr>
          <w:rFonts w:ascii="Times New Roman" w:hAnsi="Times New Roman" w:cs="Times New Roman"/>
          <w:iCs/>
          <w:sz w:val="24"/>
          <w:szCs w:val="24"/>
        </w:rPr>
        <w:t xml:space="preserve">підтвердження </w:t>
      </w:r>
      <w:r w:rsidR="00276885" w:rsidRPr="00265F76">
        <w:rPr>
          <w:rFonts w:ascii="Times New Roman" w:hAnsi="Times New Roman" w:cs="Times New Roman"/>
          <w:iCs/>
          <w:sz w:val="24"/>
          <w:szCs w:val="24"/>
        </w:rPr>
        <w:t>наданих послуг</w:t>
      </w:r>
      <w:r w:rsidRPr="0068065E">
        <w:rPr>
          <w:rFonts w:ascii="Times New Roman" w:hAnsi="Times New Roman" w:cs="Times New Roman"/>
          <w:iCs/>
          <w:sz w:val="24"/>
          <w:szCs w:val="24"/>
        </w:rPr>
        <w:t>.</w:t>
      </w:r>
    </w:p>
    <w:p w14:paraId="0AD69227" w14:textId="77777777" w:rsidR="00EB011C" w:rsidRPr="0068065E" w:rsidRDefault="00EB011C" w:rsidP="00EC1AE6">
      <w:pPr>
        <w:numPr>
          <w:ilvl w:val="0"/>
          <w:numId w:val="79"/>
        </w:numPr>
        <w:tabs>
          <w:tab w:val="left" w:pos="993"/>
          <w:tab w:val="left" w:pos="1134"/>
        </w:tabs>
        <w:spacing w:after="0" w:line="240" w:lineRule="auto"/>
        <w:ind w:left="0" w:firstLine="567"/>
        <w:contextualSpacing/>
        <w:jc w:val="both"/>
        <w:rPr>
          <w:rFonts w:ascii="Times New Roman" w:hAnsi="Times New Roman" w:cs="Times New Roman"/>
          <w:b/>
          <w:sz w:val="24"/>
          <w:szCs w:val="24"/>
        </w:rPr>
      </w:pPr>
      <w:r w:rsidRPr="0068065E">
        <w:rPr>
          <w:rFonts w:ascii="Times New Roman" w:hAnsi="Times New Roman" w:cs="Times New Roman"/>
          <w:b/>
          <w:sz w:val="24"/>
          <w:szCs w:val="24"/>
        </w:rPr>
        <w:t>Замовлення.</w:t>
      </w:r>
    </w:p>
    <w:p w14:paraId="64B19BB6" w14:textId="77777777" w:rsidR="00EB011C" w:rsidRPr="0068065E" w:rsidRDefault="00EB011C" w:rsidP="00EB011C">
      <w:pPr>
        <w:tabs>
          <w:tab w:val="left" w:pos="993"/>
        </w:tabs>
        <w:spacing w:after="0"/>
        <w:ind w:firstLine="567"/>
        <w:jc w:val="both"/>
        <w:rPr>
          <w:rFonts w:ascii="Times New Roman" w:hAnsi="Times New Roman" w:cs="Times New Roman"/>
          <w:sz w:val="24"/>
          <w:szCs w:val="24"/>
        </w:rPr>
      </w:pPr>
      <w:r w:rsidRPr="0068065E">
        <w:rPr>
          <w:rFonts w:ascii="Times New Roman" w:hAnsi="Times New Roman" w:cs="Times New Roman"/>
          <w:sz w:val="24"/>
          <w:szCs w:val="24"/>
        </w:rPr>
        <w:t>3.1.  Організація заходу здійснюється відповідно до замовлень Замовника.</w:t>
      </w:r>
    </w:p>
    <w:p w14:paraId="0CAF8224" w14:textId="77777777" w:rsidR="00EB011C" w:rsidRPr="0068065E" w:rsidRDefault="00EB011C" w:rsidP="00EB011C">
      <w:pPr>
        <w:tabs>
          <w:tab w:val="left" w:pos="993"/>
        </w:tabs>
        <w:spacing w:after="0"/>
        <w:ind w:firstLine="567"/>
        <w:jc w:val="both"/>
        <w:rPr>
          <w:rFonts w:ascii="Times New Roman" w:hAnsi="Times New Roman" w:cs="Times New Roman"/>
          <w:sz w:val="24"/>
          <w:szCs w:val="24"/>
        </w:rPr>
      </w:pPr>
      <w:r w:rsidRPr="0068065E">
        <w:rPr>
          <w:rFonts w:ascii="Times New Roman" w:hAnsi="Times New Roman" w:cs="Times New Roman"/>
          <w:sz w:val="24"/>
          <w:szCs w:val="24"/>
        </w:rPr>
        <w:lastRenderedPageBreak/>
        <w:t>3.2. Після отримання замовлення протягом наступного робочого дня Виконавець направляє Замовнику для коригування та погодження необхідну інформацію стосовно послуг, які йому замовлено (підтвердження бронювання номерів у готелях, конференц зали).</w:t>
      </w:r>
    </w:p>
    <w:p w14:paraId="44205D92" w14:textId="77777777" w:rsidR="00EB011C" w:rsidRPr="0068065E" w:rsidRDefault="00EB011C" w:rsidP="00EB011C">
      <w:pPr>
        <w:tabs>
          <w:tab w:val="left" w:pos="993"/>
        </w:tabs>
        <w:spacing w:after="0"/>
        <w:ind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3.3. Виконавець повідомляє прізвище та контактну інформацію свого відповідального працівника, що супроводжуватиме підготовку та проведення заходу. </w:t>
      </w:r>
    </w:p>
    <w:p w14:paraId="28B27040" w14:textId="77777777" w:rsidR="00EB011C" w:rsidRPr="0068065E" w:rsidRDefault="00EB011C" w:rsidP="00EB011C">
      <w:pPr>
        <w:tabs>
          <w:tab w:val="left" w:pos="993"/>
        </w:tabs>
        <w:spacing w:after="0"/>
        <w:ind w:firstLine="567"/>
        <w:jc w:val="both"/>
        <w:rPr>
          <w:rFonts w:ascii="Times New Roman" w:hAnsi="Times New Roman" w:cs="Times New Roman"/>
          <w:sz w:val="24"/>
          <w:szCs w:val="24"/>
        </w:rPr>
      </w:pPr>
    </w:p>
    <w:p w14:paraId="6089024B" w14:textId="77777777" w:rsidR="00EB011C" w:rsidRPr="0068065E" w:rsidRDefault="00EB011C" w:rsidP="00EC1AE6">
      <w:pPr>
        <w:pStyle w:val="ae"/>
        <w:numPr>
          <w:ilvl w:val="0"/>
          <w:numId w:val="79"/>
        </w:numPr>
        <w:tabs>
          <w:tab w:val="left" w:pos="709"/>
          <w:tab w:val="left" w:pos="993"/>
        </w:tabs>
        <w:ind w:left="0" w:firstLine="567"/>
        <w:contextualSpacing/>
        <w:rPr>
          <w:b/>
          <w:sz w:val="24"/>
          <w:szCs w:val="24"/>
          <w:lang w:val="uk-UA"/>
        </w:rPr>
      </w:pPr>
      <w:r w:rsidRPr="0068065E">
        <w:rPr>
          <w:b/>
          <w:sz w:val="24"/>
          <w:szCs w:val="24"/>
          <w:lang w:val="uk-UA" w:eastAsia="x-none"/>
        </w:rPr>
        <w:t>Послуги організації проживання (за наявності послуги).</w:t>
      </w:r>
    </w:p>
    <w:p w14:paraId="0329D62F" w14:textId="77777777" w:rsidR="00EB011C" w:rsidRPr="0068065E" w:rsidRDefault="00EB011C" w:rsidP="00EC1AE6">
      <w:pPr>
        <w:pStyle w:val="afe"/>
        <w:numPr>
          <w:ilvl w:val="1"/>
          <w:numId w:val="79"/>
        </w:numPr>
        <w:tabs>
          <w:tab w:val="left" w:pos="851"/>
          <w:tab w:val="left" w:pos="993"/>
          <w:tab w:val="left" w:pos="1134"/>
        </w:tabs>
        <w:suppressAutoHyphens/>
        <w:spacing w:after="0" w:line="240" w:lineRule="auto"/>
        <w:ind w:left="0" w:firstLine="567"/>
        <w:jc w:val="both"/>
        <w:rPr>
          <w:rFonts w:ascii="Times New Roman" w:hAnsi="Times New Roman"/>
          <w:sz w:val="24"/>
          <w:szCs w:val="24"/>
        </w:rPr>
      </w:pPr>
      <w:r w:rsidRPr="0068065E">
        <w:rPr>
          <w:rFonts w:ascii="Times New Roman" w:hAnsi="Times New Roman"/>
          <w:sz w:val="24"/>
          <w:szCs w:val="24"/>
        </w:rPr>
        <w:t>Виконавець повинен організувати проживання учасників заходу у готелях, які:</w:t>
      </w:r>
    </w:p>
    <w:p w14:paraId="770A81DE" w14:textId="77777777" w:rsidR="00EB011C" w:rsidRPr="0068065E" w:rsidRDefault="00EB011C" w:rsidP="00EB011C">
      <w:pPr>
        <w:pStyle w:val="afe"/>
        <w:numPr>
          <w:ilvl w:val="0"/>
          <w:numId w:val="45"/>
        </w:numPr>
        <w:tabs>
          <w:tab w:val="left" w:pos="851"/>
          <w:tab w:val="left" w:pos="993"/>
          <w:tab w:val="left" w:pos="1134"/>
        </w:tabs>
        <w:suppressAutoHyphens/>
        <w:spacing w:after="0" w:line="240" w:lineRule="auto"/>
        <w:ind w:left="0" w:firstLine="567"/>
        <w:jc w:val="both"/>
        <w:rPr>
          <w:rFonts w:ascii="Times New Roman" w:hAnsi="Times New Roman"/>
          <w:sz w:val="24"/>
          <w:szCs w:val="24"/>
        </w:rPr>
      </w:pPr>
      <w:r w:rsidRPr="0068065E">
        <w:rPr>
          <w:rFonts w:ascii="Times New Roman" w:hAnsi="Times New Roman"/>
          <w:sz w:val="24"/>
          <w:szCs w:val="24"/>
        </w:rPr>
        <w:t>відповідають вимогам, що визначені в Таблиці 1 «Загальна інформація щодо послуг»;</w:t>
      </w:r>
    </w:p>
    <w:p w14:paraId="692515B6" w14:textId="77777777" w:rsidR="00EB011C" w:rsidRPr="0068065E" w:rsidRDefault="00EB011C" w:rsidP="00EB011C">
      <w:pPr>
        <w:pStyle w:val="afe"/>
        <w:widowControl w:val="0"/>
        <w:numPr>
          <w:ilvl w:val="0"/>
          <w:numId w:val="45"/>
        </w:numPr>
        <w:tabs>
          <w:tab w:val="left" w:pos="851"/>
          <w:tab w:val="left" w:pos="993"/>
          <w:tab w:val="left" w:pos="1134"/>
        </w:tabs>
        <w:autoSpaceDE w:val="0"/>
        <w:spacing w:after="0" w:line="240" w:lineRule="auto"/>
        <w:ind w:left="0" w:firstLine="567"/>
        <w:jc w:val="both"/>
        <w:rPr>
          <w:rFonts w:ascii="Times New Roman" w:hAnsi="Times New Roman"/>
          <w:sz w:val="24"/>
          <w:szCs w:val="24"/>
        </w:rPr>
      </w:pPr>
      <w:r w:rsidRPr="0068065E">
        <w:rPr>
          <w:rFonts w:ascii="Times New Roman" w:hAnsi="Times New Roman"/>
          <w:sz w:val="24"/>
          <w:szCs w:val="24"/>
        </w:rPr>
        <w:t>мають у своїх приміщеннях ресторани належного рівня.</w:t>
      </w:r>
    </w:p>
    <w:p w14:paraId="4EBEE5D2" w14:textId="77777777" w:rsidR="00EB011C" w:rsidRPr="0068065E" w:rsidRDefault="00EB011C" w:rsidP="00EC1AE6">
      <w:pPr>
        <w:pStyle w:val="afe"/>
        <w:numPr>
          <w:ilvl w:val="1"/>
          <w:numId w:val="79"/>
        </w:numPr>
        <w:tabs>
          <w:tab w:val="left" w:pos="709"/>
          <w:tab w:val="left" w:pos="851"/>
          <w:tab w:val="left" w:pos="993"/>
          <w:tab w:val="left" w:pos="1134"/>
        </w:tabs>
        <w:suppressAutoHyphens/>
        <w:spacing w:after="0" w:line="240" w:lineRule="auto"/>
        <w:ind w:left="0" w:firstLine="567"/>
        <w:jc w:val="both"/>
        <w:rPr>
          <w:rFonts w:ascii="Times New Roman" w:hAnsi="Times New Roman"/>
          <w:sz w:val="24"/>
          <w:szCs w:val="24"/>
        </w:rPr>
      </w:pPr>
      <w:r w:rsidRPr="0068065E">
        <w:rPr>
          <w:rFonts w:ascii="Times New Roman" w:hAnsi="Times New Roman"/>
          <w:sz w:val="24"/>
          <w:szCs w:val="24"/>
        </w:rPr>
        <w:t>Організація проживання учасників здійснюється у номерах, які:</w:t>
      </w:r>
    </w:p>
    <w:p w14:paraId="0C83890D" w14:textId="77777777" w:rsidR="00EB011C" w:rsidRPr="0068065E" w:rsidRDefault="00EB011C" w:rsidP="00EB011C">
      <w:pPr>
        <w:pStyle w:val="ae"/>
        <w:numPr>
          <w:ilvl w:val="0"/>
          <w:numId w:val="41"/>
        </w:numPr>
        <w:tabs>
          <w:tab w:val="left" w:pos="993"/>
          <w:tab w:val="left" w:pos="1134"/>
        </w:tabs>
        <w:ind w:left="0" w:firstLine="567"/>
        <w:contextualSpacing/>
        <w:jc w:val="both"/>
        <w:rPr>
          <w:sz w:val="24"/>
          <w:szCs w:val="24"/>
          <w:lang w:val="uk-UA"/>
        </w:rPr>
      </w:pPr>
      <w:r w:rsidRPr="0068065E">
        <w:rPr>
          <w:sz w:val="24"/>
          <w:szCs w:val="24"/>
          <w:lang w:val="uk-UA"/>
        </w:rPr>
        <w:t>є одномісними із житловою площею не менше 16 м</w:t>
      </w:r>
      <w:r w:rsidRPr="0068065E">
        <w:rPr>
          <w:sz w:val="24"/>
          <w:szCs w:val="24"/>
          <w:vertAlign w:val="superscript"/>
          <w:lang w:val="uk-UA"/>
        </w:rPr>
        <w:t xml:space="preserve">2 </w:t>
      </w:r>
      <w:r w:rsidRPr="0068065E">
        <w:rPr>
          <w:sz w:val="24"/>
          <w:szCs w:val="24"/>
          <w:lang w:val="uk-UA"/>
        </w:rPr>
        <w:t xml:space="preserve"> (без площі санвузла,  коридора та балкона);</w:t>
      </w:r>
    </w:p>
    <w:p w14:paraId="2D2D7072" w14:textId="77777777" w:rsidR="00EB011C" w:rsidRPr="0068065E" w:rsidRDefault="00EB011C" w:rsidP="00EB011C">
      <w:pPr>
        <w:pStyle w:val="ae"/>
        <w:numPr>
          <w:ilvl w:val="0"/>
          <w:numId w:val="41"/>
        </w:numPr>
        <w:tabs>
          <w:tab w:val="left" w:pos="993"/>
          <w:tab w:val="left" w:pos="1134"/>
        </w:tabs>
        <w:ind w:left="0" w:firstLine="567"/>
        <w:contextualSpacing/>
        <w:jc w:val="both"/>
        <w:rPr>
          <w:sz w:val="24"/>
          <w:szCs w:val="24"/>
          <w:lang w:val="uk-UA"/>
        </w:rPr>
      </w:pPr>
      <w:r w:rsidRPr="0068065E">
        <w:rPr>
          <w:sz w:val="24"/>
          <w:szCs w:val="24"/>
          <w:lang w:val="uk-UA"/>
        </w:rPr>
        <w:t>повинні відповідати умовам та комфортності готелю;</w:t>
      </w:r>
    </w:p>
    <w:p w14:paraId="433F8C26" w14:textId="77777777" w:rsidR="00EB011C" w:rsidRPr="0068065E" w:rsidRDefault="00EB011C" w:rsidP="00EB011C">
      <w:pPr>
        <w:pStyle w:val="ae"/>
        <w:numPr>
          <w:ilvl w:val="0"/>
          <w:numId w:val="41"/>
        </w:numPr>
        <w:tabs>
          <w:tab w:val="left" w:pos="709"/>
          <w:tab w:val="left" w:pos="1134"/>
        </w:tabs>
        <w:ind w:left="0" w:firstLine="426"/>
        <w:contextualSpacing/>
        <w:jc w:val="both"/>
        <w:rPr>
          <w:sz w:val="24"/>
          <w:szCs w:val="24"/>
          <w:lang w:val="uk-UA"/>
        </w:rPr>
      </w:pPr>
      <w:r w:rsidRPr="0068065E">
        <w:rPr>
          <w:sz w:val="24"/>
          <w:szCs w:val="24"/>
          <w:lang w:val="uk-UA"/>
        </w:rPr>
        <w:t>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WI-FI;</w:t>
      </w:r>
    </w:p>
    <w:p w14:paraId="77F05343" w14:textId="77777777" w:rsidR="00EB011C" w:rsidRPr="0068065E" w:rsidRDefault="00EB011C" w:rsidP="00EB011C">
      <w:pPr>
        <w:pStyle w:val="ae"/>
        <w:numPr>
          <w:ilvl w:val="0"/>
          <w:numId w:val="41"/>
        </w:numPr>
        <w:tabs>
          <w:tab w:val="left" w:pos="993"/>
          <w:tab w:val="left" w:pos="1134"/>
        </w:tabs>
        <w:ind w:left="0" w:firstLine="567"/>
        <w:contextualSpacing/>
        <w:jc w:val="both"/>
        <w:rPr>
          <w:sz w:val="24"/>
          <w:szCs w:val="24"/>
          <w:lang w:val="uk-UA"/>
        </w:rPr>
      </w:pPr>
      <w:r w:rsidRPr="0068065E">
        <w:rPr>
          <w:sz w:val="24"/>
          <w:szCs w:val="24"/>
          <w:lang w:val="uk-UA"/>
        </w:rPr>
        <w:t>повинні бути укомплектовані: ліжками (не менше 140х200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телевізором;  холодильником;</w:t>
      </w:r>
    </w:p>
    <w:p w14:paraId="59B719CA" w14:textId="77777777" w:rsidR="00EB011C" w:rsidRPr="0068065E" w:rsidRDefault="00EB011C" w:rsidP="00EB011C">
      <w:pPr>
        <w:pStyle w:val="ae"/>
        <w:numPr>
          <w:ilvl w:val="0"/>
          <w:numId w:val="41"/>
        </w:numPr>
        <w:tabs>
          <w:tab w:val="left" w:pos="993"/>
          <w:tab w:val="left" w:pos="1134"/>
        </w:tabs>
        <w:ind w:left="0" w:firstLine="567"/>
        <w:contextualSpacing/>
        <w:jc w:val="both"/>
        <w:rPr>
          <w:b/>
          <w:bCs/>
          <w:i/>
          <w:iCs/>
          <w:sz w:val="24"/>
          <w:szCs w:val="24"/>
          <w:lang w:val="uk-UA"/>
        </w:rPr>
      </w:pPr>
      <w:r w:rsidRPr="0068065E">
        <w:rPr>
          <w:b/>
          <w:bCs/>
          <w:i/>
          <w:iCs/>
          <w:sz w:val="24"/>
          <w:szCs w:val="24"/>
          <w:lang w:val="uk-UA"/>
        </w:rPr>
        <w:t>повинні мати джерела безперебійного живлення для забезпечення підключеного електрообладнання безперебійним постачанням електричної енергії з гарантованим вмиканням їх у випадках відключення загальноміського постачання електричної енергії;</w:t>
      </w:r>
    </w:p>
    <w:p w14:paraId="60653C50" w14:textId="77777777" w:rsidR="00EB011C" w:rsidRPr="0068065E" w:rsidRDefault="00EB011C" w:rsidP="00EB011C">
      <w:pPr>
        <w:pStyle w:val="ae"/>
        <w:numPr>
          <w:ilvl w:val="0"/>
          <w:numId w:val="43"/>
        </w:numPr>
        <w:tabs>
          <w:tab w:val="left" w:pos="993"/>
        </w:tabs>
        <w:ind w:left="0" w:firstLine="567"/>
        <w:contextualSpacing/>
        <w:jc w:val="both"/>
        <w:rPr>
          <w:b/>
          <w:bCs/>
          <w:i/>
          <w:iCs/>
          <w:sz w:val="24"/>
          <w:szCs w:val="24"/>
          <w:lang w:val="uk-UA"/>
        </w:rPr>
      </w:pPr>
      <w:r w:rsidRPr="0068065E">
        <w:rPr>
          <w:i/>
          <w:iCs/>
          <w:sz w:val="24"/>
          <w:szCs w:val="24"/>
          <w:lang w:val="uk-UA"/>
        </w:rPr>
        <w:t xml:space="preserve"> </w:t>
      </w:r>
      <w:r w:rsidRPr="0068065E">
        <w:rPr>
          <w:b/>
          <w:bCs/>
          <w:i/>
          <w:iCs/>
          <w:sz w:val="24"/>
          <w:szCs w:val="24"/>
          <w:lang w:val="uk-UA"/>
        </w:rPr>
        <w:t>повинні  мати приміщення, придатні для укриття під час повітряної тривоги,  такі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26C7B26A" w14:textId="77777777" w:rsidR="00EB011C" w:rsidRPr="0068065E" w:rsidRDefault="00EB011C" w:rsidP="00EC1AE6">
      <w:pPr>
        <w:pStyle w:val="afe"/>
        <w:numPr>
          <w:ilvl w:val="1"/>
          <w:numId w:val="79"/>
        </w:numPr>
        <w:tabs>
          <w:tab w:val="left" w:pos="993"/>
          <w:tab w:val="left" w:pos="1134"/>
        </w:tabs>
        <w:suppressAutoHyphens/>
        <w:spacing w:after="0" w:line="240" w:lineRule="auto"/>
        <w:ind w:left="0" w:firstLine="567"/>
        <w:jc w:val="both"/>
        <w:rPr>
          <w:rFonts w:ascii="Times New Roman" w:hAnsi="Times New Roman"/>
          <w:sz w:val="24"/>
          <w:szCs w:val="24"/>
        </w:rPr>
      </w:pPr>
      <w:r w:rsidRPr="0068065E">
        <w:rPr>
          <w:rFonts w:ascii="Times New Roman" w:hAnsi="Times New Roman"/>
          <w:sz w:val="24"/>
          <w:szCs w:val="24"/>
        </w:rPr>
        <w:t>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оперативно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56144ED1" w14:textId="77777777" w:rsidR="00EB011C" w:rsidRPr="0068065E" w:rsidRDefault="00EB011C" w:rsidP="00EC1AE6">
      <w:pPr>
        <w:pStyle w:val="afe"/>
        <w:numPr>
          <w:ilvl w:val="1"/>
          <w:numId w:val="79"/>
        </w:numPr>
        <w:tabs>
          <w:tab w:val="left" w:pos="993"/>
          <w:tab w:val="left" w:pos="1134"/>
        </w:tabs>
        <w:suppressAutoHyphens/>
        <w:spacing w:after="0" w:line="240" w:lineRule="auto"/>
        <w:ind w:left="0" w:firstLine="567"/>
        <w:jc w:val="both"/>
        <w:rPr>
          <w:rFonts w:ascii="Times New Roman" w:hAnsi="Times New Roman"/>
          <w:sz w:val="24"/>
          <w:szCs w:val="24"/>
        </w:rPr>
      </w:pPr>
      <w:r w:rsidRPr="0068065E">
        <w:rPr>
          <w:rFonts w:ascii="Times New Roman" w:hAnsi="Times New Roman"/>
          <w:sz w:val="24"/>
          <w:szCs w:val="24"/>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64209E9C" w14:textId="77777777" w:rsidR="00EB011C" w:rsidRPr="0068065E" w:rsidRDefault="00EB011C" w:rsidP="00EB011C">
      <w:pPr>
        <w:pStyle w:val="afe"/>
        <w:tabs>
          <w:tab w:val="left" w:pos="993"/>
          <w:tab w:val="left" w:pos="1134"/>
        </w:tabs>
        <w:spacing w:after="0"/>
        <w:jc w:val="both"/>
        <w:rPr>
          <w:rFonts w:ascii="Times New Roman" w:hAnsi="Times New Roman"/>
          <w:sz w:val="24"/>
          <w:szCs w:val="24"/>
        </w:rPr>
      </w:pPr>
    </w:p>
    <w:p w14:paraId="5271BC15" w14:textId="77777777" w:rsidR="00EB011C" w:rsidRPr="0068065E" w:rsidRDefault="00EB011C" w:rsidP="00EC1AE6">
      <w:pPr>
        <w:pStyle w:val="ae"/>
        <w:numPr>
          <w:ilvl w:val="0"/>
          <w:numId w:val="79"/>
        </w:numPr>
        <w:tabs>
          <w:tab w:val="left" w:pos="284"/>
          <w:tab w:val="left" w:pos="567"/>
          <w:tab w:val="left" w:pos="993"/>
        </w:tabs>
        <w:ind w:left="0" w:firstLine="567"/>
        <w:jc w:val="both"/>
        <w:rPr>
          <w:sz w:val="24"/>
          <w:szCs w:val="24"/>
          <w:lang w:val="uk-UA"/>
        </w:rPr>
      </w:pPr>
      <w:r w:rsidRPr="0068065E">
        <w:rPr>
          <w:b/>
          <w:sz w:val="24"/>
          <w:szCs w:val="24"/>
          <w:lang w:val="uk-UA" w:eastAsia="x-none"/>
        </w:rPr>
        <w:t>Послуги оренди конференц зали.</w:t>
      </w:r>
    </w:p>
    <w:p w14:paraId="704963AB" w14:textId="77777777" w:rsidR="00EB011C" w:rsidRPr="0068065E" w:rsidRDefault="00EB011C" w:rsidP="00EC1AE6">
      <w:pPr>
        <w:pStyle w:val="ae"/>
        <w:numPr>
          <w:ilvl w:val="1"/>
          <w:numId w:val="79"/>
        </w:numPr>
        <w:tabs>
          <w:tab w:val="left" w:pos="993"/>
          <w:tab w:val="left" w:pos="1134"/>
        </w:tabs>
        <w:ind w:left="0" w:firstLine="567"/>
        <w:jc w:val="both"/>
        <w:rPr>
          <w:sz w:val="24"/>
          <w:szCs w:val="24"/>
          <w:lang w:val="uk-UA"/>
        </w:rPr>
      </w:pPr>
      <w:r w:rsidRPr="0068065E">
        <w:rPr>
          <w:sz w:val="24"/>
          <w:szCs w:val="24"/>
          <w:lang w:val="uk-UA"/>
        </w:rPr>
        <w:t>Проведення заходу повинно бути організоване в конференц-залі, яка:</w:t>
      </w:r>
    </w:p>
    <w:p w14:paraId="4A81827E" w14:textId="77777777" w:rsidR="00EB011C" w:rsidRPr="0068065E" w:rsidRDefault="00EB011C" w:rsidP="00EB011C">
      <w:pPr>
        <w:pStyle w:val="ae"/>
        <w:numPr>
          <w:ilvl w:val="0"/>
          <w:numId w:val="43"/>
        </w:numPr>
        <w:tabs>
          <w:tab w:val="left" w:pos="993"/>
        </w:tabs>
        <w:ind w:left="0" w:firstLine="567"/>
        <w:contextualSpacing/>
        <w:jc w:val="both"/>
        <w:rPr>
          <w:sz w:val="24"/>
          <w:szCs w:val="24"/>
          <w:lang w:val="uk-UA"/>
        </w:rPr>
      </w:pPr>
      <w:r w:rsidRPr="0068065E">
        <w:rPr>
          <w:sz w:val="24"/>
          <w:szCs w:val="24"/>
          <w:lang w:val="uk-UA"/>
        </w:rPr>
        <w:t xml:space="preserve">повинна знаходитись в приміщенні готелю, в якому буде організовано проживання учасників заходу (для заходів, в яких передбачено послуги з організації проживання); </w:t>
      </w:r>
    </w:p>
    <w:p w14:paraId="657800DA" w14:textId="77777777" w:rsidR="00EB011C" w:rsidRPr="0068065E" w:rsidRDefault="00EB011C" w:rsidP="00EB011C">
      <w:pPr>
        <w:pStyle w:val="ae"/>
        <w:numPr>
          <w:ilvl w:val="0"/>
          <w:numId w:val="43"/>
        </w:numPr>
        <w:tabs>
          <w:tab w:val="left" w:pos="993"/>
        </w:tabs>
        <w:ind w:left="0" w:firstLine="567"/>
        <w:contextualSpacing/>
        <w:jc w:val="both"/>
        <w:rPr>
          <w:sz w:val="24"/>
          <w:szCs w:val="24"/>
          <w:lang w:val="uk-UA"/>
        </w:rPr>
      </w:pPr>
      <w:r w:rsidRPr="0068065E">
        <w:rPr>
          <w:sz w:val="24"/>
          <w:szCs w:val="24"/>
          <w:lang w:val="uk-UA"/>
        </w:rPr>
        <w:t>відповідає вимогам, що визначені в Таблиці 1 «Загальна інформація щодо послуг»;</w:t>
      </w:r>
    </w:p>
    <w:p w14:paraId="47C5864F" w14:textId="77777777" w:rsidR="00EB011C" w:rsidRPr="0068065E" w:rsidRDefault="00EB011C" w:rsidP="00EB011C">
      <w:pPr>
        <w:pStyle w:val="ae"/>
        <w:numPr>
          <w:ilvl w:val="0"/>
          <w:numId w:val="43"/>
        </w:numPr>
        <w:tabs>
          <w:tab w:val="left" w:pos="993"/>
        </w:tabs>
        <w:ind w:left="0" w:firstLine="567"/>
        <w:contextualSpacing/>
        <w:jc w:val="both"/>
        <w:rPr>
          <w:sz w:val="24"/>
          <w:szCs w:val="24"/>
          <w:lang w:val="uk-UA"/>
        </w:rPr>
      </w:pPr>
      <w:r w:rsidRPr="0068065E">
        <w:rPr>
          <w:sz w:val="24"/>
          <w:szCs w:val="24"/>
          <w:lang w:val="uk-UA"/>
        </w:rPr>
        <w:t>повинна мати площу з розрахунку не менше 2 кв.м на особу;</w:t>
      </w:r>
    </w:p>
    <w:p w14:paraId="7FBE59BD" w14:textId="77777777" w:rsidR="00EB011C" w:rsidRPr="0068065E" w:rsidRDefault="00EB011C" w:rsidP="00EB011C">
      <w:pPr>
        <w:pStyle w:val="ae"/>
        <w:numPr>
          <w:ilvl w:val="0"/>
          <w:numId w:val="43"/>
        </w:numPr>
        <w:tabs>
          <w:tab w:val="left" w:pos="993"/>
        </w:tabs>
        <w:ind w:left="0" w:firstLine="567"/>
        <w:contextualSpacing/>
        <w:jc w:val="both"/>
        <w:rPr>
          <w:b/>
          <w:bCs/>
          <w:i/>
          <w:iCs/>
          <w:sz w:val="24"/>
          <w:szCs w:val="24"/>
          <w:lang w:val="uk-UA"/>
        </w:rPr>
      </w:pPr>
      <w:r w:rsidRPr="0068065E">
        <w:rPr>
          <w:b/>
          <w:bCs/>
          <w:i/>
          <w:iCs/>
          <w:sz w:val="24"/>
          <w:szCs w:val="24"/>
          <w:lang w:val="uk-UA"/>
        </w:rPr>
        <w:t xml:space="preserve">повинна знаходитись в приміщенні готелю </w:t>
      </w:r>
      <w:r w:rsidRPr="0068065E">
        <w:rPr>
          <w:b/>
          <w:i/>
          <w:color w:val="000000"/>
          <w:sz w:val="24"/>
          <w:szCs w:val="24"/>
          <w:lang w:val="uk-UA"/>
        </w:rPr>
        <w:t>або інших спеціально обладнаних приміщеннях</w:t>
      </w:r>
      <w:r w:rsidRPr="0068065E">
        <w:rPr>
          <w:b/>
          <w:bCs/>
          <w:i/>
          <w:iCs/>
          <w:sz w:val="24"/>
          <w:szCs w:val="24"/>
          <w:lang w:val="uk-UA"/>
        </w:rPr>
        <w:t>, в якому є/або знаходяться в пішій доступності приміщення, придатні для укриття під час повітряної тривоги,  такі як: сховища цивільного захисту, підвальні приміщення, підземні паркінги, підземний простір метрополітену (за наявності), та інші споруди підземного простору для населення  у разі виникнення надзвичайних ситуацій техногенного, природного та воєнного характеру;</w:t>
      </w:r>
    </w:p>
    <w:p w14:paraId="4485AE15" w14:textId="54FEB2D0" w:rsidR="00EB011C" w:rsidRPr="0068065E" w:rsidRDefault="00EB011C" w:rsidP="00EB011C">
      <w:pPr>
        <w:pStyle w:val="ae"/>
        <w:numPr>
          <w:ilvl w:val="0"/>
          <w:numId w:val="43"/>
        </w:numPr>
        <w:tabs>
          <w:tab w:val="left" w:pos="993"/>
        </w:tabs>
        <w:ind w:left="0" w:firstLine="567"/>
        <w:contextualSpacing/>
        <w:jc w:val="both"/>
        <w:rPr>
          <w:sz w:val="24"/>
          <w:szCs w:val="24"/>
          <w:lang w:val="uk-UA"/>
        </w:rPr>
      </w:pPr>
      <w:r w:rsidRPr="0068065E">
        <w:rPr>
          <w:sz w:val="24"/>
          <w:szCs w:val="24"/>
          <w:lang w:val="uk-UA"/>
        </w:rPr>
        <w:t>повинна бути забезпечена</w:t>
      </w:r>
      <w:r w:rsidR="000E50D7">
        <w:rPr>
          <w:sz w:val="24"/>
          <w:szCs w:val="24"/>
          <w:lang w:val="uk-UA"/>
        </w:rPr>
        <w:t xml:space="preserve"> </w:t>
      </w:r>
      <w:r w:rsidRPr="0068065E">
        <w:rPr>
          <w:sz w:val="24"/>
          <w:szCs w:val="24"/>
          <w:lang w:val="uk-UA"/>
        </w:rPr>
        <w:t xml:space="preserve">розсадкою учасників у </w:t>
      </w:r>
      <w:r w:rsidRPr="00265F76">
        <w:rPr>
          <w:sz w:val="24"/>
          <w:szCs w:val="24"/>
          <w:lang w:val="uk-UA"/>
        </w:rPr>
        <w:t>форматах</w:t>
      </w:r>
      <w:r w:rsidR="00C60A07" w:rsidRPr="00265F76">
        <w:rPr>
          <w:sz w:val="24"/>
          <w:szCs w:val="24"/>
          <w:lang w:val="uk-UA"/>
        </w:rPr>
        <w:t xml:space="preserve"> за вибором Замовника</w:t>
      </w:r>
      <w:r w:rsidRPr="0068065E">
        <w:rPr>
          <w:sz w:val="24"/>
          <w:szCs w:val="24"/>
          <w:lang w:val="uk-UA"/>
        </w:rPr>
        <w:t>;</w:t>
      </w:r>
    </w:p>
    <w:p w14:paraId="5774305F" w14:textId="55404B8B" w:rsidR="00EB011C" w:rsidRPr="0068065E" w:rsidRDefault="00EB011C" w:rsidP="00EB011C">
      <w:pPr>
        <w:pStyle w:val="ae"/>
        <w:numPr>
          <w:ilvl w:val="0"/>
          <w:numId w:val="43"/>
        </w:numPr>
        <w:tabs>
          <w:tab w:val="left" w:pos="993"/>
        </w:tabs>
        <w:ind w:left="0" w:firstLine="567"/>
        <w:contextualSpacing/>
        <w:jc w:val="both"/>
        <w:rPr>
          <w:sz w:val="24"/>
          <w:szCs w:val="24"/>
          <w:lang w:val="uk-UA"/>
        </w:rPr>
      </w:pPr>
      <w:r w:rsidRPr="0068065E">
        <w:rPr>
          <w:sz w:val="24"/>
          <w:szCs w:val="24"/>
          <w:lang w:val="uk-UA"/>
        </w:rPr>
        <w:lastRenderedPageBreak/>
        <w:t xml:space="preserve">повинна бути обладнана сучасними меблями (пересувними та/або модульними столами та стільцями з м’якою обшивкою на кожного учасника) у достатній кількості для розміщення </w:t>
      </w:r>
      <w:r w:rsidR="000E50D7">
        <w:rPr>
          <w:sz w:val="24"/>
          <w:szCs w:val="24"/>
          <w:lang w:val="uk-UA"/>
        </w:rPr>
        <w:t>всіх учасників</w:t>
      </w:r>
      <w:r w:rsidRPr="0068065E">
        <w:rPr>
          <w:sz w:val="24"/>
          <w:szCs w:val="24"/>
          <w:shd w:val="clear" w:color="auto" w:fill="FFFFFF"/>
          <w:lang w:val="uk-UA"/>
        </w:rPr>
        <w:t xml:space="preserve">;  </w:t>
      </w:r>
    </w:p>
    <w:p w14:paraId="1F709710" w14:textId="77777777" w:rsidR="00EB011C" w:rsidRPr="0068065E" w:rsidRDefault="00EB011C" w:rsidP="00EB011C">
      <w:pPr>
        <w:pStyle w:val="ae"/>
        <w:numPr>
          <w:ilvl w:val="0"/>
          <w:numId w:val="43"/>
        </w:numPr>
        <w:tabs>
          <w:tab w:val="left" w:pos="993"/>
          <w:tab w:val="left" w:pos="1134"/>
        </w:tabs>
        <w:ind w:left="0" w:firstLine="567"/>
        <w:contextualSpacing/>
        <w:jc w:val="both"/>
        <w:rPr>
          <w:b/>
          <w:bCs/>
          <w:i/>
          <w:iCs/>
          <w:sz w:val="24"/>
          <w:szCs w:val="24"/>
          <w:lang w:val="uk-UA"/>
        </w:rPr>
      </w:pPr>
      <w:r w:rsidRPr="0068065E">
        <w:rPr>
          <w:b/>
          <w:bCs/>
          <w:i/>
          <w:iCs/>
          <w:sz w:val="24"/>
          <w:szCs w:val="24"/>
          <w:lang w:val="uk-UA"/>
        </w:rPr>
        <w:t>повинні мати джерела безперебійного живлення для забезпечення підключеного електрообладнання безперебійним постачанням електричної енергії з гарантованим вмиканням їх, у випадках відключення загальноміського постачання електричної енергії, для можливості безперервного продовження проведення заходу;</w:t>
      </w:r>
    </w:p>
    <w:p w14:paraId="3D5FFF87" w14:textId="77777777" w:rsidR="00EB011C" w:rsidRPr="0068065E" w:rsidRDefault="00EB011C" w:rsidP="00EB011C">
      <w:pPr>
        <w:pStyle w:val="ae"/>
        <w:numPr>
          <w:ilvl w:val="0"/>
          <w:numId w:val="43"/>
        </w:numPr>
        <w:tabs>
          <w:tab w:val="left" w:pos="993"/>
        </w:tabs>
        <w:ind w:left="0" w:firstLine="567"/>
        <w:contextualSpacing/>
        <w:jc w:val="both"/>
        <w:rPr>
          <w:sz w:val="24"/>
          <w:szCs w:val="24"/>
          <w:lang w:val="uk-UA"/>
        </w:rPr>
      </w:pPr>
      <w:r w:rsidRPr="0068065E">
        <w:rPr>
          <w:sz w:val="24"/>
          <w:szCs w:val="24"/>
          <w:lang w:val="uk-UA"/>
        </w:rPr>
        <w:t>повинна мати наявність звукоізоляції, системи кондиціонування повітря, вентиляції та опалення, достатню кількість вікон, які забезпечують денним освітленням та наявність штучного освітлення;</w:t>
      </w:r>
    </w:p>
    <w:p w14:paraId="26DAB928" w14:textId="77777777" w:rsidR="00EB011C" w:rsidRPr="0068065E" w:rsidRDefault="00EB011C" w:rsidP="00EB011C">
      <w:pPr>
        <w:numPr>
          <w:ilvl w:val="0"/>
          <w:numId w:val="43"/>
        </w:numPr>
        <w:tabs>
          <w:tab w:val="left" w:pos="993"/>
          <w:tab w:val="left" w:pos="1276"/>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повинна бути укомплектована мультимедійним обладнанням;</w:t>
      </w:r>
    </w:p>
    <w:p w14:paraId="2FFE0893" w14:textId="77777777" w:rsidR="00EB011C" w:rsidRPr="0068065E" w:rsidRDefault="00EB011C" w:rsidP="00EB011C">
      <w:pPr>
        <w:numPr>
          <w:ilvl w:val="0"/>
          <w:numId w:val="43"/>
        </w:numPr>
        <w:tabs>
          <w:tab w:val="left" w:pos="993"/>
          <w:tab w:val="left" w:pos="1276"/>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повинна бути укомплектована радіосистемами (2 радіомікрофони)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 </w:t>
      </w:r>
    </w:p>
    <w:p w14:paraId="3F9BCF76" w14:textId="77777777" w:rsidR="00EB011C" w:rsidRPr="0068065E" w:rsidRDefault="00EB011C" w:rsidP="00EB011C">
      <w:pPr>
        <w:pStyle w:val="ae"/>
        <w:numPr>
          <w:ilvl w:val="0"/>
          <w:numId w:val="43"/>
        </w:numPr>
        <w:tabs>
          <w:tab w:val="left" w:pos="993"/>
        </w:tabs>
        <w:ind w:left="0" w:firstLine="567"/>
        <w:contextualSpacing/>
        <w:jc w:val="both"/>
        <w:rPr>
          <w:color w:val="000000"/>
          <w:sz w:val="24"/>
          <w:szCs w:val="24"/>
          <w:shd w:val="clear" w:color="auto" w:fill="FFFFFF"/>
          <w:lang w:val="uk-UA"/>
        </w:rPr>
      </w:pPr>
      <w:r w:rsidRPr="0068065E">
        <w:rPr>
          <w:color w:val="000000"/>
          <w:sz w:val="24"/>
          <w:szCs w:val="24"/>
          <w:shd w:val="clear" w:color="auto" w:fill="FFFFFF"/>
          <w:lang w:val="uk-UA"/>
        </w:rPr>
        <w:t xml:space="preserve">повинна бути укомплектована ноутбуком з ліцензійною та активованою операційною системою Windows 10 та ліцензійним та активованим програмним забезпеченням Microsoft Office в комплекті з зарядним пристроєм та мишкою. Ноутбук повинен відповідати таким характеристикам: діагональ екрану повинна бути не менше 14 дюймів, </w:t>
      </w:r>
      <w:r w:rsidRPr="0068065E">
        <w:rPr>
          <w:sz w:val="24"/>
          <w:szCs w:val="24"/>
          <w:lang w:val="uk-UA"/>
        </w:rPr>
        <w:t xml:space="preserve">мати роз'єми </w:t>
      </w:r>
      <w:r w:rsidRPr="0068065E">
        <w:rPr>
          <w:color w:val="221F1F"/>
          <w:sz w:val="24"/>
          <w:szCs w:val="24"/>
          <w:lang w:val="uk-UA"/>
        </w:rPr>
        <w:t>USB Type-C та HDMI</w:t>
      </w:r>
      <w:r w:rsidRPr="0068065E">
        <w:rPr>
          <w:color w:val="000000"/>
          <w:sz w:val="24"/>
          <w:szCs w:val="24"/>
          <w:shd w:val="clear" w:color="auto" w:fill="FFFFFF"/>
          <w:lang w:val="uk-UA"/>
        </w:rPr>
        <w:t>,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w:t>
      </w:r>
    </w:p>
    <w:p w14:paraId="5772B676" w14:textId="77777777" w:rsidR="00EB011C" w:rsidRPr="0068065E" w:rsidRDefault="00EB011C" w:rsidP="00EB011C">
      <w:pPr>
        <w:pStyle w:val="ae"/>
        <w:numPr>
          <w:ilvl w:val="0"/>
          <w:numId w:val="43"/>
        </w:numPr>
        <w:tabs>
          <w:tab w:val="left" w:pos="993"/>
        </w:tabs>
        <w:ind w:left="0" w:firstLine="567"/>
        <w:contextualSpacing/>
        <w:jc w:val="both"/>
        <w:rPr>
          <w:color w:val="000000"/>
          <w:sz w:val="24"/>
          <w:szCs w:val="24"/>
          <w:shd w:val="clear" w:color="auto" w:fill="FFFFFF"/>
          <w:lang w:val="uk-UA"/>
        </w:rPr>
      </w:pPr>
      <w:r w:rsidRPr="0068065E">
        <w:rPr>
          <w:color w:val="000000"/>
          <w:sz w:val="24"/>
          <w:szCs w:val="24"/>
          <w:shd w:val="clear" w:color="auto" w:fill="FFFFFF"/>
          <w:lang w:val="uk-UA"/>
        </w:rPr>
        <w:t>повинна бути укомплектована проекційним екраном.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66CEA97A" w14:textId="77777777" w:rsidR="00EB011C" w:rsidRPr="0068065E" w:rsidRDefault="00EB011C" w:rsidP="00EB011C">
      <w:pPr>
        <w:pStyle w:val="ae"/>
        <w:numPr>
          <w:ilvl w:val="0"/>
          <w:numId w:val="43"/>
        </w:numPr>
        <w:tabs>
          <w:tab w:val="left" w:pos="993"/>
        </w:tabs>
        <w:ind w:left="0" w:firstLine="567"/>
        <w:contextualSpacing/>
        <w:jc w:val="both"/>
        <w:rPr>
          <w:color w:val="000000"/>
          <w:sz w:val="24"/>
          <w:szCs w:val="24"/>
          <w:shd w:val="clear" w:color="auto" w:fill="FFFFFF"/>
          <w:lang w:val="uk-UA"/>
        </w:rPr>
      </w:pPr>
      <w:r w:rsidRPr="0068065E">
        <w:rPr>
          <w:color w:val="000000"/>
          <w:sz w:val="24"/>
          <w:szCs w:val="24"/>
          <w:shd w:val="clear" w:color="auto" w:fill="FFFFFF"/>
          <w:lang w:val="uk-UA"/>
        </w:rPr>
        <w:t>повинна бути укомплектована мультимедійним проектором. Мультимедійний проектор повинен мати світловий потік не менше ніж  3000 ANSI люмен, роздільна здатність повинна бути  не менше 1024 x 768,  мати можливість підключення кабелем VGA та HDMI,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укомплектований елементами живлення та підключений до ноутбуку, та подовжувачем. Використаний ресурс терміну служби лампи не повинен перевищувати 1000 годин. Мультимедійний проектор  повинен бути підключеним, перевіреним на працездатність на передодні заходу та налаштоване для користування;</w:t>
      </w:r>
    </w:p>
    <w:p w14:paraId="21489AA5" w14:textId="77777777" w:rsidR="00EB011C" w:rsidRPr="0068065E" w:rsidRDefault="00EB011C" w:rsidP="00EB011C">
      <w:pPr>
        <w:pStyle w:val="ae"/>
        <w:numPr>
          <w:ilvl w:val="0"/>
          <w:numId w:val="43"/>
        </w:numPr>
        <w:tabs>
          <w:tab w:val="left" w:pos="993"/>
        </w:tabs>
        <w:ind w:left="0" w:firstLine="567"/>
        <w:contextualSpacing/>
        <w:jc w:val="both"/>
        <w:rPr>
          <w:color w:val="000000"/>
          <w:sz w:val="24"/>
          <w:szCs w:val="24"/>
          <w:shd w:val="clear" w:color="auto" w:fill="FFFFFF"/>
          <w:lang w:val="uk-UA"/>
        </w:rPr>
      </w:pPr>
      <w:r w:rsidRPr="0068065E">
        <w:rPr>
          <w:color w:val="000000"/>
          <w:sz w:val="24"/>
          <w:szCs w:val="24"/>
          <w:shd w:val="clear" w:color="auto" w:fill="FFFFFF"/>
          <w:lang w:val="uk-UA"/>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79615FF0" w14:textId="77777777" w:rsidR="00EB011C" w:rsidRPr="0068065E" w:rsidRDefault="00EB011C" w:rsidP="00EB011C">
      <w:pPr>
        <w:pStyle w:val="ae"/>
        <w:numPr>
          <w:ilvl w:val="0"/>
          <w:numId w:val="43"/>
        </w:numPr>
        <w:tabs>
          <w:tab w:val="left" w:pos="993"/>
        </w:tabs>
        <w:ind w:left="0" w:firstLine="567"/>
        <w:contextualSpacing/>
        <w:jc w:val="both"/>
        <w:rPr>
          <w:rStyle w:val="apple-converted-space"/>
          <w:color w:val="000000"/>
          <w:sz w:val="24"/>
          <w:szCs w:val="24"/>
          <w:shd w:val="clear" w:color="auto" w:fill="FFFFFF"/>
          <w:lang w:val="uk-UA"/>
        </w:rPr>
      </w:pPr>
      <w:r w:rsidRPr="0068065E">
        <w:rPr>
          <w:color w:val="000000"/>
          <w:sz w:val="24"/>
          <w:szCs w:val="24"/>
          <w:shd w:val="clear" w:color="auto" w:fill="FFFFFF"/>
          <w:lang w:val="uk-UA"/>
        </w:rPr>
        <w:t xml:space="preserve">повинна бути укомплектована </w:t>
      </w:r>
      <w:r w:rsidRPr="0068065E">
        <w:rPr>
          <w:rStyle w:val="apple-converted-space"/>
          <w:color w:val="000000"/>
          <w:sz w:val="24"/>
          <w:szCs w:val="24"/>
          <w:shd w:val="clear" w:color="auto" w:fill="FFFFFF"/>
          <w:lang w:val="uk-UA"/>
        </w:rPr>
        <w:t>фліпчартом. Фліпчарт повинен бути мобільним з можливістю пересування;</w:t>
      </w:r>
    </w:p>
    <w:p w14:paraId="27AA7CA4" w14:textId="77777777" w:rsidR="00EB011C" w:rsidRPr="0068065E" w:rsidRDefault="00EB011C" w:rsidP="00EB011C">
      <w:pPr>
        <w:pStyle w:val="ae"/>
        <w:numPr>
          <w:ilvl w:val="0"/>
          <w:numId w:val="43"/>
        </w:numPr>
        <w:tabs>
          <w:tab w:val="left" w:pos="993"/>
        </w:tabs>
        <w:ind w:left="0" w:firstLine="567"/>
        <w:contextualSpacing/>
        <w:jc w:val="both"/>
        <w:rPr>
          <w:sz w:val="24"/>
          <w:szCs w:val="24"/>
          <w:lang w:val="uk-UA"/>
        </w:rPr>
      </w:pPr>
      <w:r w:rsidRPr="0068065E">
        <w:rPr>
          <w:sz w:val="24"/>
          <w:szCs w:val="24"/>
          <w:lang w:val="uk-UA"/>
        </w:rPr>
        <w:t xml:space="preserve">повинна включати організацію онлайн трансляції в програмі Zoom із розширеним функціоналом: техніку, необхідну для трансляції відео з конференц-зали (камера, штатив, мікрофони, ноутбук); адміністрування онлайн трансляції (технічна підтримка, допомога у підключенні онлайн учасникам та доповідачам, трансляція онлайн виступів, презентацій, забезпечення зворотного зв'язку від онлайн учасників). Організація онлайн трансляції </w:t>
      </w:r>
      <w:r w:rsidRPr="0068065E">
        <w:rPr>
          <w:color w:val="000000"/>
          <w:sz w:val="24"/>
          <w:szCs w:val="24"/>
          <w:lang w:val="uk-UA"/>
        </w:rPr>
        <w:t>в Zoom повинна включати трансляцію відео та трансляцію двох потоків аудіо (один - мовою доповідача, другий - синхронний переклад).</w:t>
      </w:r>
    </w:p>
    <w:p w14:paraId="527C5C32" w14:textId="77777777" w:rsidR="00EB011C" w:rsidRPr="0068065E" w:rsidRDefault="00EB011C" w:rsidP="00EB011C">
      <w:pPr>
        <w:numPr>
          <w:ilvl w:val="0"/>
          <w:numId w:val="43"/>
        </w:numPr>
        <w:tabs>
          <w:tab w:val="left" w:pos="993"/>
          <w:tab w:val="left" w:pos="1276"/>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повинна мати мережу WiFi з високошвидкісним інтернетом  (із забезпеченням технічного супроводу)</w:t>
      </w:r>
      <w:r w:rsidRPr="0068065E">
        <w:rPr>
          <w:rFonts w:ascii="Times New Roman" w:hAnsi="Times New Roman" w:cs="Times New Roman"/>
          <w:sz w:val="24"/>
          <w:szCs w:val="24"/>
          <w:shd w:val="clear" w:color="auto" w:fill="FFFFFF"/>
        </w:rPr>
        <w:t>;</w:t>
      </w:r>
      <w:r w:rsidRPr="0068065E">
        <w:rPr>
          <w:rFonts w:ascii="Times New Roman" w:hAnsi="Times New Roman" w:cs="Times New Roman"/>
          <w:sz w:val="24"/>
          <w:szCs w:val="24"/>
        </w:rPr>
        <w:t xml:space="preserve"> </w:t>
      </w:r>
    </w:p>
    <w:p w14:paraId="07E9C1FC" w14:textId="77777777" w:rsidR="00EB011C" w:rsidRPr="0068065E" w:rsidRDefault="00EB011C" w:rsidP="00EB011C">
      <w:pPr>
        <w:pStyle w:val="ae"/>
        <w:numPr>
          <w:ilvl w:val="0"/>
          <w:numId w:val="43"/>
        </w:numPr>
        <w:tabs>
          <w:tab w:val="left" w:pos="993"/>
        </w:tabs>
        <w:ind w:left="0" w:firstLine="567"/>
        <w:contextualSpacing/>
        <w:jc w:val="both"/>
        <w:rPr>
          <w:sz w:val="24"/>
          <w:szCs w:val="24"/>
          <w:lang w:val="uk-UA"/>
        </w:rPr>
      </w:pPr>
      <w:r w:rsidRPr="0068065E">
        <w:rPr>
          <w:sz w:val="24"/>
          <w:szCs w:val="24"/>
          <w:lang w:val="uk-UA"/>
        </w:rPr>
        <w:lastRenderedPageBreak/>
        <w:t>повинна бути забезпечена просторим приміщенням поруч з конференц залою для проведення реєстрації учасників, проведення кава-пауз, інформаційна стійка.</w:t>
      </w:r>
    </w:p>
    <w:p w14:paraId="2DC38F87" w14:textId="77777777" w:rsidR="00EB011C" w:rsidRPr="0068065E" w:rsidRDefault="00EB011C" w:rsidP="00EC1AE6">
      <w:pPr>
        <w:pStyle w:val="afe"/>
        <w:numPr>
          <w:ilvl w:val="1"/>
          <w:numId w:val="79"/>
        </w:numPr>
        <w:tabs>
          <w:tab w:val="left" w:pos="993"/>
          <w:tab w:val="left" w:pos="1134"/>
        </w:tabs>
        <w:suppressAutoHyphens/>
        <w:spacing w:after="0" w:line="240" w:lineRule="auto"/>
        <w:ind w:left="0" w:firstLine="567"/>
        <w:jc w:val="both"/>
        <w:rPr>
          <w:rFonts w:ascii="Times New Roman" w:hAnsi="Times New Roman"/>
          <w:sz w:val="24"/>
          <w:szCs w:val="24"/>
        </w:rPr>
      </w:pPr>
      <w:r w:rsidRPr="0068065E">
        <w:rPr>
          <w:rFonts w:ascii="Times New Roman" w:hAnsi="Times New Roman"/>
          <w:sz w:val="24"/>
          <w:szCs w:val="24"/>
        </w:rPr>
        <w:t>Вартість послуг із оренди конференц-зали Виконавець вказує за 1 робочий день (з 9 год. 00 хв до 18 год. 00 хв.) оренди конференц-зали відповідною площею. Вартість повинна включаючи оренду меблів (столів та стільців), розстановку меблів, облаштування президії, оренду обладнання (проектор, екран, ноутбук, радіомікрофони, звукову систему, подовжувачі, відеокамеру для забезпечення zoom), забезпечення безперебійним електроживленням, незалежно від аварійних чи планових відключень електроенергії, підключення та налаштування мультимедійного обладнання, оренду та налаштування радіосистеми та звукової системи, WiFi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4266039C" w14:textId="77777777" w:rsidR="00EB011C" w:rsidRPr="0068065E" w:rsidRDefault="00EB011C" w:rsidP="00EB011C">
      <w:pPr>
        <w:pStyle w:val="afe"/>
        <w:tabs>
          <w:tab w:val="left" w:pos="1134"/>
        </w:tabs>
        <w:spacing w:after="0"/>
        <w:ind w:left="709"/>
        <w:jc w:val="both"/>
        <w:rPr>
          <w:rFonts w:ascii="Times New Roman" w:hAnsi="Times New Roman"/>
          <w:sz w:val="24"/>
          <w:szCs w:val="24"/>
        </w:rPr>
      </w:pPr>
    </w:p>
    <w:p w14:paraId="5EA56225" w14:textId="77777777" w:rsidR="00EB011C" w:rsidRPr="0068065E" w:rsidRDefault="00EB011C" w:rsidP="00EC1AE6">
      <w:pPr>
        <w:pStyle w:val="ae"/>
        <w:numPr>
          <w:ilvl w:val="0"/>
          <w:numId w:val="79"/>
        </w:numPr>
        <w:tabs>
          <w:tab w:val="left" w:pos="284"/>
          <w:tab w:val="left" w:pos="993"/>
        </w:tabs>
        <w:ind w:left="0" w:firstLine="567"/>
        <w:contextualSpacing/>
        <w:rPr>
          <w:b/>
          <w:sz w:val="24"/>
          <w:szCs w:val="24"/>
          <w:lang w:val="uk-UA"/>
        </w:rPr>
      </w:pPr>
      <w:r w:rsidRPr="0068065E">
        <w:rPr>
          <w:b/>
          <w:sz w:val="24"/>
          <w:szCs w:val="24"/>
          <w:lang w:val="uk-UA" w:eastAsia="x-none"/>
        </w:rPr>
        <w:t>Послуги харчування учасників.</w:t>
      </w:r>
    </w:p>
    <w:p w14:paraId="09B3038E" w14:textId="77777777" w:rsidR="00EB011C" w:rsidRPr="0068065E" w:rsidRDefault="00EB011C" w:rsidP="00EC1AE6">
      <w:pPr>
        <w:pStyle w:val="ae"/>
        <w:numPr>
          <w:ilvl w:val="1"/>
          <w:numId w:val="79"/>
        </w:numPr>
        <w:tabs>
          <w:tab w:val="left" w:pos="993"/>
        </w:tabs>
        <w:ind w:left="0" w:firstLine="567"/>
        <w:contextualSpacing/>
        <w:jc w:val="both"/>
        <w:rPr>
          <w:sz w:val="24"/>
          <w:szCs w:val="24"/>
          <w:lang w:val="uk-UA"/>
        </w:rPr>
      </w:pPr>
      <w:r w:rsidRPr="0068065E">
        <w:rPr>
          <w:sz w:val="24"/>
          <w:szCs w:val="24"/>
          <w:lang w:val="uk-UA" w:eastAsia="ar-SA"/>
        </w:rPr>
        <w:t>Меню харчування  повинно включати в себе перелік найменувань та відповідати вимогам, що визначені в Таблиці 2 «Меню харчування».</w:t>
      </w:r>
    </w:p>
    <w:p w14:paraId="339C1775" w14:textId="77777777" w:rsidR="00EB011C" w:rsidRPr="0068065E" w:rsidRDefault="00EB011C" w:rsidP="00EC1AE6">
      <w:pPr>
        <w:pStyle w:val="ae"/>
        <w:numPr>
          <w:ilvl w:val="1"/>
          <w:numId w:val="79"/>
        </w:numPr>
        <w:tabs>
          <w:tab w:val="left" w:pos="993"/>
        </w:tabs>
        <w:ind w:left="0" w:firstLine="567"/>
        <w:contextualSpacing/>
        <w:jc w:val="both"/>
        <w:rPr>
          <w:sz w:val="24"/>
          <w:szCs w:val="24"/>
          <w:lang w:val="uk-UA"/>
        </w:rPr>
      </w:pPr>
      <w:r w:rsidRPr="0068065E">
        <w:rPr>
          <w:sz w:val="24"/>
          <w:szCs w:val="24"/>
          <w:lang w:val="uk-UA" w:eastAsia="ar-SA"/>
        </w:rPr>
        <w:t>Меню харчування повинне бути погоджене Замовником.</w:t>
      </w:r>
    </w:p>
    <w:p w14:paraId="063CB82D" w14:textId="77777777" w:rsidR="00EB011C" w:rsidRPr="0068065E" w:rsidRDefault="00EB011C" w:rsidP="00EC1AE6">
      <w:pPr>
        <w:pStyle w:val="ae"/>
        <w:numPr>
          <w:ilvl w:val="1"/>
          <w:numId w:val="79"/>
        </w:numPr>
        <w:tabs>
          <w:tab w:val="left" w:pos="993"/>
        </w:tabs>
        <w:ind w:left="0" w:firstLine="567"/>
        <w:contextualSpacing/>
        <w:jc w:val="both"/>
        <w:rPr>
          <w:sz w:val="24"/>
          <w:szCs w:val="24"/>
          <w:lang w:val="uk-UA"/>
        </w:rPr>
      </w:pPr>
      <w:r w:rsidRPr="0068065E">
        <w:rPr>
          <w:sz w:val="24"/>
          <w:szCs w:val="24"/>
          <w:lang w:val="uk-UA" w:eastAsia="ar-SA"/>
        </w:rPr>
        <w:t>Страви повинні бути різноманітні та не повинні повторюватись кожного дня в рамках одного заходу.</w:t>
      </w:r>
    </w:p>
    <w:p w14:paraId="62725390" w14:textId="77777777" w:rsidR="00EB011C" w:rsidRPr="0068065E" w:rsidRDefault="00EB011C" w:rsidP="00EC1AE6">
      <w:pPr>
        <w:numPr>
          <w:ilvl w:val="1"/>
          <w:numId w:val="79"/>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ar-SA"/>
        </w:rPr>
        <w:t>Розраховуючи вартість кава-брейків, обідів і вечерь, Виконавець повинен запропонувати страви універсальної кухні, включаючи фірмові страви, українську, європейську кухню та вегетаріанське меню.</w:t>
      </w:r>
    </w:p>
    <w:p w14:paraId="56FCA483" w14:textId="77777777" w:rsidR="00EB011C" w:rsidRPr="0068065E" w:rsidRDefault="00EB011C" w:rsidP="00EC1AE6">
      <w:pPr>
        <w:numPr>
          <w:ilvl w:val="1"/>
          <w:numId w:val="79"/>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Кава-брейки стандартні та посилені повинні надаватись Виконавцем у ресторанах або інших приміщеннях готелю, де проводяться заходи.</w:t>
      </w:r>
    </w:p>
    <w:p w14:paraId="35401054" w14:textId="77777777" w:rsidR="00EB011C" w:rsidRPr="0068065E" w:rsidRDefault="00EB011C" w:rsidP="00EC1AE6">
      <w:pPr>
        <w:numPr>
          <w:ilvl w:val="1"/>
          <w:numId w:val="79"/>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Обіди повинні надаватись Виконавцем у приміщенні ресторану готелю, в якому проводитимуться заходи.</w:t>
      </w:r>
    </w:p>
    <w:p w14:paraId="75BF3F14" w14:textId="77777777" w:rsidR="00EB011C" w:rsidRPr="0068065E" w:rsidRDefault="00EB011C" w:rsidP="00EC1AE6">
      <w:pPr>
        <w:numPr>
          <w:ilvl w:val="1"/>
          <w:numId w:val="79"/>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 xml:space="preserve">Вечері повинні надаватись Виконавцем у приміщенні ресторану готелю, в якому проводитимуться заходи та буде організовано проживання учасників. </w:t>
      </w:r>
    </w:p>
    <w:p w14:paraId="44E3D6EE" w14:textId="77777777" w:rsidR="00EB011C" w:rsidRPr="0068065E" w:rsidRDefault="00EB011C" w:rsidP="00EC1AE6">
      <w:pPr>
        <w:numPr>
          <w:ilvl w:val="1"/>
          <w:numId w:val="79"/>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Виконавець формує тендерну пропозицію щодо організації харчування учасників зазначаючи вартість кава-брейку, обіду, вечері, у розрахунку на одну особу відповідно до Таблиці 2 «Меню харчування».</w:t>
      </w:r>
    </w:p>
    <w:p w14:paraId="73B93B41" w14:textId="77777777" w:rsidR="00EB011C" w:rsidRPr="0068065E" w:rsidRDefault="00EB011C" w:rsidP="00EC1AE6">
      <w:pPr>
        <w:numPr>
          <w:ilvl w:val="1"/>
          <w:numId w:val="79"/>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68065E" w:rsidDel="00E530A5">
        <w:rPr>
          <w:rFonts w:ascii="Times New Roman" w:hAnsi="Times New Roman" w:cs="Times New Roman"/>
          <w:sz w:val="24"/>
          <w:szCs w:val="24"/>
        </w:rPr>
        <w:t xml:space="preserve"> </w:t>
      </w:r>
    </w:p>
    <w:p w14:paraId="242321CE" w14:textId="77777777" w:rsidR="00EB011C" w:rsidRPr="0068065E" w:rsidRDefault="00EB011C" w:rsidP="00EB011C">
      <w:pPr>
        <w:tabs>
          <w:tab w:val="left" w:pos="993"/>
          <w:tab w:val="left" w:pos="1134"/>
        </w:tabs>
        <w:ind w:left="567"/>
        <w:contextualSpacing/>
        <w:jc w:val="both"/>
        <w:rPr>
          <w:rFonts w:ascii="Times New Roman" w:hAnsi="Times New Roman" w:cs="Times New Roman"/>
          <w:sz w:val="24"/>
          <w:szCs w:val="24"/>
        </w:rPr>
      </w:pPr>
    </w:p>
    <w:p w14:paraId="0AD53A5D" w14:textId="77777777" w:rsidR="001D4643" w:rsidRPr="0068065E" w:rsidRDefault="001D4643" w:rsidP="00EB011C">
      <w:pPr>
        <w:tabs>
          <w:tab w:val="left" w:pos="0"/>
        </w:tabs>
        <w:ind w:firstLine="709"/>
        <w:jc w:val="right"/>
        <w:rPr>
          <w:rFonts w:ascii="Times New Roman" w:hAnsi="Times New Roman" w:cs="Times New Roman"/>
          <w:i/>
          <w:sz w:val="24"/>
          <w:szCs w:val="24"/>
        </w:rPr>
      </w:pPr>
    </w:p>
    <w:p w14:paraId="192494AE" w14:textId="77777777" w:rsidR="001D4643" w:rsidRPr="0068065E" w:rsidRDefault="001D4643" w:rsidP="00EB011C">
      <w:pPr>
        <w:tabs>
          <w:tab w:val="left" w:pos="0"/>
        </w:tabs>
        <w:ind w:firstLine="709"/>
        <w:jc w:val="right"/>
        <w:rPr>
          <w:rFonts w:ascii="Times New Roman" w:hAnsi="Times New Roman" w:cs="Times New Roman"/>
          <w:i/>
          <w:sz w:val="24"/>
          <w:szCs w:val="24"/>
        </w:rPr>
      </w:pPr>
    </w:p>
    <w:p w14:paraId="6854C8CD" w14:textId="1AD55628" w:rsidR="001D4643" w:rsidRDefault="001D4643" w:rsidP="00EB011C">
      <w:pPr>
        <w:tabs>
          <w:tab w:val="left" w:pos="0"/>
        </w:tabs>
        <w:ind w:firstLine="709"/>
        <w:jc w:val="right"/>
        <w:rPr>
          <w:rFonts w:ascii="Times New Roman" w:hAnsi="Times New Roman" w:cs="Times New Roman"/>
          <w:i/>
          <w:sz w:val="24"/>
          <w:szCs w:val="24"/>
        </w:rPr>
      </w:pPr>
    </w:p>
    <w:p w14:paraId="0556FFAC" w14:textId="759B135E" w:rsidR="00640479" w:rsidRDefault="00640479" w:rsidP="00EB011C">
      <w:pPr>
        <w:tabs>
          <w:tab w:val="left" w:pos="0"/>
        </w:tabs>
        <w:ind w:firstLine="709"/>
        <w:jc w:val="right"/>
        <w:rPr>
          <w:rFonts w:ascii="Times New Roman" w:hAnsi="Times New Roman" w:cs="Times New Roman"/>
          <w:i/>
          <w:sz w:val="24"/>
          <w:szCs w:val="24"/>
        </w:rPr>
      </w:pPr>
    </w:p>
    <w:p w14:paraId="5942EB97" w14:textId="7754F62A" w:rsidR="00640479" w:rsidRDefault="00640479" w:rsidP="00EB011C">
      <w:pPr>
        <w:tabs>
          <w:tab w:val="left" w:pos="0"/>
        </w:tabs>
        <w:ind w:firstLine="709"/>
        <w:jc w:val="right"/>
        <w:rPr>
          <w:rFonts w:ascii="Times New Roman" w:hAnsi="Times New Roman" w:cs="Times New Roman"/>
          <w:i/>
          <w:sz w:val="24"/>
          <w:szCs w:val="24"/>
        </w:rPr>
      </w:pPr>
    </w:p>
    <w:p w14:paraId="1174A232" w14:textId="427F123C" w:rsidR="00640479" w:rsidRDefault="00640479" w:rsidP="00EB011C">
      <w:pPr>
        <w:tabs>
          <w:tab w:val="left" w:pos="0"/>
        </w:tabs>
        <w:ind w:firstLine="709"/>
        <w:jc w:val="right"/>
        <w:rPr>
          <w:rFonts w:ascii="Times New Roman" w:hAnsi="Times New Roman" w:cs="Times New Roman"/>
          <w:i/>
          <w:sz w:val="24"/>
          <w:szCs w:val="24"/>
        </w:rPr>
      </w:pPr>
    </w:p>
    <w:p w14:paraId="1FEB58DF" w14:textId="22BD2B05" w:rsidR="00640479" w:rsidRDefault="00640479" w:rsidP="00EB011C">
      <w:pPr>
        <w:tabs>
          <w:tab w:val="left" w:pos="0"/>
        </w:tabs>
        <w:ind w:firstLine="709"/>
        <w:jc w:val="right"/>
        <w:rPr>
          <w:rFonts w:ascii="Times New Roman" w:hAnsi="Times New Roman" w:cs="Times New Roman"/>
          <w:i/>
          <w:sz w:val="24"/>
          <w:szCs w:val="24"/>
        </w:rPr>
      </w:pPr>
    </w:p>
    <w:p w14:paraId="4E2827A5" w14:textId="7585D40F" w:rsidR="00640479" w:rsidRDefault="00640479" w:rsidP="00EB011C">
      <w:pPr>
        <w:tabs>
          <w:tab w:val="left" w:pos="0"/>
        </w:tabs>
        <w:ind w:firstLine="709"/>
        <w:jc w:val="right"/>
        <w:rPr>
          <w:rFonts w:ascii="Times New Roman" w:hAnsi="Times New Roman" w:cs="Times New Roman"/>
          <w:i/>
          <w:sz w:val="24"/>
          <w:szCs w:val="24"/>
        </w:rPr>
      </w:pPr>
    </w:p>
    <w:p w14:paraId="2A252B9A" w14:textId="77777777" w:rsidR="00640479" w:rsidRPr="0068065E" w:rsidRDefault="00640479" w:rsidP="00EB011C">
      <w:pPr>
        <w:tabs>
          <w:tab w:val="left" w:pos="0"/>
        </w:tabs>
        <w:ind w:firstLine="709"/>
        <w:jc w:val="right"/>
        <w:rPr>
          <w:rFonts w:ascii="Times New Roman" w:hAnsi="Times New Roman" w:cs="Times New Roman"/>
          <w:i/>
          <w:sz w:val="24"/>
          <w:szCs w:val="24"/>
        </w:rPr>
      </w:pPr>
    </w:p>
    <w:p w14:paraId="72D4929B" w14:textId="2B68A37D" w:rsidR="00EB011C" w:rsidRPr="0068065E" w:rsidRDefault="00EB011C" w:rsidP="00EB011C">
      <w:pPr>
        <w:tabs>
          <w:tab w:val="left" w:pos="0"/>
        </w:tabs>
        <w:ind w:firstLine="709"/>
        <w:jc w:val="right"/>
        <w:rPr>
          <w:rFonts w:ascii="Times New Roman" w:hAnsi="Times New Roman" w:cs="Times New Roman"/>
          <w:i/>
          <w:sz w:val="24"/>
          <w:szCs w:val="24"/>
        </w:rPr>
      </w:pPr>
      <w:r w:rsidRPr="0068065E">
        <w:rPr>
          <w:rFonts w:ascii="Times New Roman" w:hAnsi="Times New Roman" w:cs="Times New Roman"/>
          <w:i/>
          <w:sz w:val="24"/>
          <w:szCs w:val="24"/>
        </w:rPr>
        <w:lastRenderedPageBreak/>
        <w:t xml:space="preserve">Таблиця 2 </w:t>
      </w:r>
    </w:p>
    <w:p w14:paraId="60093C0B" w14:textId="77777777" w:rsidR="00EB011C" w:rsidRPr="0068065E" w:rsidRDefault="00EB011C" w:rsidP="00EB011C">
      <w:pPr>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МЕНЮ ХАРЧУВАННЯ</w:t>
      </w:r>
    </w:p>
    <w:tbl>
      <w:tblPr>
        <w:tblW w:w="9901" w:type="dxa"/>
        <w:tblInd w:w="137" w:type="dxa"/>
        <w:tblLayout w:type="fixed"/>
        <w:tblCellMar>
          <w:top w:w="15" w:type="dxa"/>
          <w:left w:w="15" w:type="dxa"/>
          <w:bottom w:w="15" w:type="dxa"/>
          <w:right w:w="15" w:type="dxa"/>
        </w:tblCellMar>
        <w:tblLook w:val="04A0" w:firstRow="1" w:lastRow="0" w:firstColumn="1" w:lastColumn="0" w:noHBand="0" w:noVBand="1"/>
      </w:tblPr>
      <w:tblGrid>
        <w:gridCol w:w="687"/>
        <w:gridCol w:w="22"/>
        <w:gridCol w:w="3380"/>
        <w:gridCol w:w="22"/>
        <w:gridCol w:w="1537"/>
        <w:gridCol w:w="22"/>
        <w:gridCol w:w="4209"/>
        <w:gridCol w:w="22"/>
      </w:tblGrid>
      <w:tr w:rsidR="00EB011C" w:rsidRPr="0068065E" w14:paraId="0068BC99" w14:textId="77777777" w:rsidTr="00EB011C">
        <w:trPr>
          <w:trHeight w:val="30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515606"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 п/п</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5E10D4"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Найменування</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B85706"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Вихід на одну порцію (особу)</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F825A"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Вимоги до харчування</w:t>
            </w:r>
          </w:p>
        </w:tc>
      </w:tr>
      <w:tr w:rsidR="00EB011C" w:rsidRPr="0068065E" w14:paraId="27984506" w14:textId="77777777" w:rsidTr="00EB011C">
        <w:trPr>
          <w:trHeight w:val="260"/>
        </w:trPr>
        <w:tc>
          <w:tcPr>
            <w:tcW w:w="9901"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17DD79"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Кава-брейк стандартний</w:t>
            </w:r>
          </w:p>
        </w:tc>
      </w:tr>
      <w:tr w:rsidR="00EB011C" w:rsidRPr="0068065E" w14:paraId="3858A54D"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9CC5C8" w14:textId="77777777" w:rsidR="00EB011C" w:rsidRPr="0068065E" w:rsidRDefault="00EB011C" w:rsidP="00EB011C">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C51E2"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themeColor="text1"/>
                <w:sz w:val="24"/>
                <w:szCs w:val="24"/>
                <w:shd w:val="clear" w:color="auto" w:fill="FFFFFF"/>
              </w:rPr>
              <w:t>2 види холодних закусок (канапе/сендвіч/тарталетки)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BE4F34"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themeColor="text1"/>
                <w:sz w:val="24"/>
                <w:szCs w:val="24"/>
                <w:shd w:val="clear" w:color="auto" w:fill="FFFFFF"/>
              </w:rPr>
              <w:t xml:space="preserve">2*80 г </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F13A5B"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themeColor="text1"/>
                <w:sz w:val="24"/>
                <w:szCs w:val="24"/>
                <w:shd w:val="clear" w:color="auto" w:fill="FFFFFF"/>
              </w:rPr>
              <w:t>Європейська кухня/українська кухня.</w:t>
            </w:r>
          </w:p>
        </w:tc>
      </w:tr>
      <w:tr w:rsidR="00EB011C" w:rsidRPr="0068065E" w14:paraId="260D4CF6"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CA588F" w14:textId="77777777" w:rsidR="00EB011C" w:rsidRPr="0068065E" w:rsidRDefault="00EB011C" w:rsidP="00EB011C">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43AC4" w14:textId="77777777" w:rsidR="00EB011C" w:rsidRPr="0068065E" w:rsidRDefault="00EB011C" w:rsidP="00EB011C">
            <w:pPr>
              <w:spacing w:after="0"/>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themeColor="text1"/>
                <w:sz w:val="24"/>
                <w:szCs w:val="24"/>
                <w:shd w:val="clear" w:color="auto" w:fill="FFFFFF"/>
              </w:rPr>
              <w:t>3 види солодких закусок (тістечка/солодка випічка з листового тіста, профітролі)</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3F62B9" w14:textId="77777777" w:rsidR="00EB011C" w:rsidRPr="0068065E" w:rsidRDefault="00EB011C" w:rsidP="00EB011C">
            <w:pPr>
              <w:spacing w:after="0"/>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themeColor="text1"/>
                <w:sz w:val="24"/>
                <w:szCs w:val="24"/>
                <w:shd w:val="clear" w:color="auto" w:fill="FFFFFF"/>
              </w:rPr>
              <w:t>3*80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BB0DCD"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themeColor="text1"/>
                <w:sz w:val="24"/>
                <w:szCs w:val="24"/>
                <w:shd w:val="clear" w:color="auto" w:fill="FFFFFF"/>
              </w:rPr>
              <w:t>Європейська кухня/українська кухня.</w:t>
            </w:r>
          </w:p>
        </w:tc>
      </w:tr>
      <w:tr w:rsidR="00EB011C" w:rsidRPr="0068065E" w14:paraId="14232E03"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4E4AE3" w14:textId="77777777" w:rsidR="00EB011C" w:rsidRPr="0068065E" w:rsidRDefault="00EB011C" w:rsidP="00EB011C">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9BD848"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Чай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C518A0"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250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E7D21"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 </w:t>
            </w:r>
          </w:p>
        </w:tc>
      </w:tr>
      <w:tr w:rsidR="00EB011C" w:rsidRPr="0068065E" w14:paraId="5C80A4A7"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A8E675" w14:textId="77777777" w:rsidR="00EB011C" w:rsidRPr="0068065E" w:rsidRDefault="00EB011C" w:rsidP="00EB011C">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9DE746" w14:textId="77777777" w:rsidR="00EB011C" w:rsidRPr="0068065E" w:rsidRDefault="00EB011C" w:rsidP="00EB011C">
            <w:pPr>
              <w:spacing w:after="0"/>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Кава натуральна</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BE614B" w14:textId="77777777" w:rsidR="00EB011C" w:rsidRPr="0068065E" w:rsidRDefault="00EB011C" w:rsidP="00EB011C">
            <w:pPr>
              <w:spacing w:after="0"/>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100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A72D46" w14:textId="77777777" w:rsidR="00EB011C" w:rsidRPr="0068065E" w:rsidRDefault="00EB011C" w:rsidP="00EB011C">
            <w:pPr>
              <w:spacing w:after="0"/>
              <w:rPr>
                <w:rFonts w:ascii="Times New Roman" w:hAnsi="Times New Roman" w:cs="Times New Roman"/>
                <w:color w:val="000000"/>
                <w:sz w:val="24"/>
                <w:szCs w:val="24"/>
                <w:shd w:val="clear" w:color="auto" w:fill="FFFFFF"/>
              </w:rPr>
            </w:pPr>
          </w:p>
        </w:tc>
      </w:tr>
      <w:tr w:rsidR="00EB011C" w:rsidRPr="0068065E" w14:paraId="7FED4E62"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398CC9" w14:textId="77777777" w:rsidR="00EB011C" w:rsidRPr="0068065E" w:rsidRDefault="00EB011C" w:rsidP="00EB011C">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AC700"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Цукор рафінад</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110585"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D93D7" w14:textId="77777777" w:rsidR="00EB011C" w:rsidRPr="0068065E" w:rsidRDefault="00EB011C" w:rsidP="00EB011C">
            <w:pPr>
              <w:spacing w:after="0"/>
              <w:rPr>
                <w:rFonts w:ascii="Times New Roman" w:hAnsi="Times New Roman" w:cs="Times New Roman"/>
                <w:sz w:val="24"/>
                <w:szCs w:val="24"/>
              </w:rPr>
            </w:pPr>
          </w:p>
        </w:tc>
      </w:tr>
      <w:tr w:rsidR="00EB011C" w:rsidRPr="0068065E" w14:paraId="3B36D297"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E4F70B" w14:textId="77777777" w:rsidR="00EB011C" w:rsidRPr="0068065E" w:rsidRDefault="00EB011C" w:rsidP="00EB011C">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63B22"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Вершки/молоко</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7774E6"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20/50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C6477" w14:textId="77777777" w:rsidR="00EB011C" w:rsidRPr="0068065E" w:rsidRDefault="00EB011C" w:rsidP="00EB011C">
            <w:pPr>
              <w:spacing w:after="0"/>
              <w:rPr>
                <w:rFonts w:ascii="Times New Roman" w:hAnsi="Times New Roman" w:cs="Times New Roman"/>
                <w:sz w:val="24"/>
                <w:szCs w:val="24"/>
              </w:rPr>
            </w:pPr>
          </w:p>
        </w:tc>
      </w:tr>
      <w:tr w:rsidR="00EB011C" w:rsidRPr="0068065E" w14:paraId="4353EC34"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39CEE3" w14:textId="77777777" w:rsidR="00EB011C" w:rsidRPr="0068065E" w:rsidRDefault="00EB011C" w:rsidP="00EB011C">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C2A0BF" w14:textId="77777777" w:rsidR="00EB011C" w:rsidRPr="0068065E" w:rsidRDefault="00EB011C" w:rsidP="00EB011C">
            <w:pPr>
              <w:spacing w:after="0"/>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Сезонні фрукти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9DA7C4" w14:textId="77777777" w:rsidR="00EB011C" w:rsidRPr="0068065E" w:rsidRDefault="00EB011C" w:rsidP="00EB011C">
            <w:pPr>
              <w:spacing w:after="0"/>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250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39BEA6" w14:textId="77777777" w:rsidR="00EB011C" w:rsidRPr="0068065E" w:rsidRDefault="00EB011C" w:rsidP="00EB011C">
            <w:pPr>
              <w:spacing w:after="0"/>
              <w:rPr>
                <w:rFonts w:ascii="Times New Roman" w:hAnsi="Times New Roman" w:cs="Times New Roman"/>
                <w:sz w:val="24"/>
                <w:szCs w:val="24"/>
              </w:rPr>
            </w:pPr>
          </w:p>
        </w:tc>
      </w:tr>
      <w:tr w:rsidR="00EB011C" w:rsidRPr="0068065E" w14:paraId="6EE9F687"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996814" w14:textId="77777777" w:rsidR="00EB011C" w:rsidRPr="0068065E" w:rsidRDefault="00EB011C" w:rsidP="00EB011C">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3A6AEE" w14:textId="77777777" w:rsidR="00EB011C" w:rsidRPr="0068065E" w:rsidRDefault="00EB011C" w:rsidP="00EB011C">
            <w:pPr>
              <w:spacing w:after="0"/>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Сік/узвар</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2517FD" w14:textId="77777777" w:rsidR="00EB011C" w:rsidRPr="0068065E" w:rsidRDefault="00EB011C" w:rsidP="00EB011C">
            <w:pPr>
              <w:spacing w:after="0"/>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200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15EB21" w14:textId="77777777" w:rsidR="00EB011C" w:rsidRPr="0068065E" w:rsidRDefault="00EB011C" w:rsidP="00EB011C">
            <w:pPr>
              <w:spacing w:after="0"/>
              <w:rPr>
                <w:rFonts w:ascii="Times New Roman" w:hAnsi="Times New Roman" w:cs="Times New Roman"/>
                <w:sz w:val="24"/>
                <w:szCs w:val="24"/>
              </w:rPr>
            </w:pPr>
          </w:p>
        </w:tc>
      </w:tr>
      <w:tr w:rsidR="00EB011C" w:rsidRPr="0068065E" w14:paraId="47F629D1"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A37E76" w14:textId="77777777" w:rsidR="00EB011C" w:rsidRPr="0068065E" w:rsidRDefault="00EB011C" w:rsidP="00EB011C">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735D5"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Посуд та столові прибори, серветки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18F25C"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 комплект</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6A649" w14:textId="77777777" w:rsidR="00EB011C" w:rsidRPr="0068065E" w:rsidRDefault="00EB011C" w:rsidP="00EB011C">
            <w:pPr>
              <w:spacing w:after="0"/>
              <w:rPr>
                <w:rFonts w:ascii="Times New Roman" w:hAnsi="Times New Roman" w:cs="Times New Roman"/>
                <w:sz w:val="24"/>
                <w:szCs w:val="24"/>
              </w:rPr>
            </w:pPr>
          </w:p>
        </w:tc>
      </w:tr>
      <w:tr w:rsidR="00EB011C" w:rsidRPr="0068065E" w14:paraId="5CC3F9A2" w14:textId="77777777" w:rsidTr="00EB011C">
        <w:trPr>
          <w:trHeight w:val="220"/>
        </w:trPr>
        <w:tc>
          <w:tcPr>
            <w:tcW w:w="9901"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AF14F6"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Кава-брейк посилений</w:t>
            </w:r>
          </w:p>
        </w:tc>
      </w:tr>
      <w:tr w:rsidR="00EB011C" w:rsidRPr="0068065E" w14:paraId="6DE8F409" w14:textId="77777777" w:rsidTr="00EB011C">
        <w:trPr>
          <w:gridAfter w:val="1"/>
          <w:wAfter w:w="22" w:type="dxa"/>
          <w:trHeight w:val="160"/>
        </w:trPr>
        <w:tc>
          <w:tcPr>
            <w:tcW w:w="687" w:type="dxa"/>
            <w:tcBorders>
              <w:top w:val="single" w:sz="4" w:space="0" w:color="000000"/>
              <w:left w:val="single" w:sz="4" w:space="0" w:color="000000"/>
              <w:bottom w:val="single" w:sz="4" w:space="0" w:color="000000"/>
              <w:right w:val="single" w:sz="4" w:space="0" w:color="000000"/>
            </w:tcBorders>
          </w:tcPr>
          <w:p w14:paraId="654C94A4" w14:textId="77777777" w:rsidR="00EB011C" w:rsidRPr="0068065E" w:rsidRDefault="00EB011C" w:rsidP="00EB011C">
            <w:pPr>
              <w:pStyle w:val="ae"/>
              <w:numPr>
                <w:ilvl w:val="0"/>
                <w:numId w:val="47"/>
              </w:numPr>
              <w:ind w:hanging="568"/>
              <w:contextualSpacing/>
              <w:jc w:val="center"/>
              <w:rPr>
                <w:color w:val="000000" w:themeColor="text1"/>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EF3AC8" w14:textId="77777777" w:rsidR="00EB011C" w:rsidRPr="0068065E" w:rsidRDefault="00EB011C" w:rsidP="00EB011C">
            <w:pPr>
              <w:spacing w:after="0"/>
              <w:rPr>
                <w:rFonts w:ascii="Times New Roman" w:hAnsi="Times New Roman" w:cs="Times New Roman"/>
                <w:color w:val="000000" w:themeColor="text1"/>
                <w:sz w:val="24"/>
                <w:szCs w:val="24"/>
                <w:shd w:val="clear" w:color="auto" w:fill="FFFFFF"/>
              </w:rPr>
            </w:pPr>
            <w:r w:rsidRPr="0068065E">
              <w:rPr>
                <w:rFonts w:ascii="Times New Roman" w:hAnsi="Times New Roman" w:cs="Times New Roman"/>
                <w:color w:val="000000" w:themeColor="text1"/>
                <w:sz w:val="24"/>
                <w:szCs w:val="24"/>
                <w:shd w:val="clear" w:color="auto" w:fill="FFFFFF"/>
              </w:rPr>
              <w:t>3 види холодних закусок (канапе/сендвіч/тарталетки)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AEF762" w14:textId="77777777" w:rsidR="00EB011C" w:rsidRPr="0068065E" w:rsidRDefault="00EB011C" w:rsidP="00EB011C">
            <w:pPr>
              <w:spacing w:after="0"/>
              <w:jc w:val="center"/>
              <w:rPr>
                <w:rFonts w:ascii="Times New Roman" w:hAnsi="Times New Roman" w:cs="Times New Roman"/>
                <w:b/>
                <w:bCs/>
                <w:color w:val="000000" w:themeColor="text1"/>
                <w:sz w:val="24"/>
                <w:szCs w:val="24"/>
                <w:shd w:val="clear" w:color="auto" w:fill="FFFFFF"/>
              </w:rPr>
            </w:pPr>
            <w:r w:rsidRPr="0068065E">
              <w:rPr>
                <w:rFonts w:ascii="Times New Roman" w:hAnsi="Times New Roman" w:cs="Times New Roman"/>
                <w:b/>
                <w:bCs/>
                <w:color w:val="000000" w:themeColor="text1"/>
                <w:sz w:val="24"/>
                <w:szCs w:val="24"/>
                <w:shd w:val="clear" w:color="auto" w:fill="FFFFFF"/>
              </w:rPr>
              <w:t xml:space="preserve">3*80 г </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550D38" w14:textId="77777777" w:rsidR="00EB011C" w:rsidRPr="0068065E" w:rsidRDefault="00EB011C" w:rsidP="00EB011C">
            <w:pPr>
              <w:spacing w:after="0"/>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shd w:val="clear" w:color="auto" w:fill="FFFFFF"/>
              </w:rPr>
              <w:t>Європейська кухня/українська кухня.</w:t>
            </w:r>
          </w:p>
        </w:tc>
      </w:tr>
      <w:tr w:rsidR="00EB011C" w:rsidRPr="0068065E" w14:paraId="43BA5572"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Pr>
          <w:p w14:paraId="1CE6DD2E" w14:textId="77777777" w:rsidR="00EB011C" w:rsidRPr="0068065E" w:rsidRDefault="00EB011C" w:rsidP="00EB011C">
            <w:pPr>
              <w:pStyle w:val="ae"/>
              <w:numPr>
                <w:ilvl w:val="0"/>
                <w:numId w:val="47"/>
              </w:numPr>
              <w:ind w:hanging="568"/>
              <w:contextualSpacing/>
              <w:jc w:val="center"/>
              <w:rPr>
                <w:color w:val="000000" w:themeColor="text1"/>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BFF45E" w14:textId="77777777" w:rsidR="00EB011C" w:rsidRPr="0068065E" w:rsidRDefault="00EB011C" w:rsidP="00EB011C">
            <w:pPr>
              <w:spacing w:after="0"/>
              <w:rPr>
                <w:rFonts w:ascii="Times New Roman" w:hAnsi="Times New Roman" w:cs="Times New Roman"/>
                <w:color w:val="000000" w:themeColor="text1"/>
                <w:sz w:val="24"/>
                <w:szCs w:val="24"/>
                <w:shd w:val="clear" w:color="auto" w:fill="FFFFFF"/>
              </w:rPr>
            </w:pPr>
            <w:r w:rsidRPr="0068065E">
              <w:rPr>
                <w:rFonts w:ascii="Times New Roman" w:hAnsi="Times New Roman" w:cs="Times New Roman"/>
                <w:color w:val="000000" w:themeColor="text1"/>
                <w:sz w:val="24"/>
                <w:szCs w:val="24"/>
                <w:shd w:val="clear" w:color="auto" w:fill="FFFFFF"/>
              </w:rPr>
              <w:t>3 види солодких закусок (тістечка/солодка випічка з листового тіста, профітролі)</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0E9F00" w14:textId="77777777" w:rsidR="00EB011C" w:rsidRPr="0068065E" w:rsidRDefault="00EB011C" w:rsidP="00EB011C">
            <w:pPr>
              <w:spacing w:after="0"/>
              <w:jc w:val="center"/>
              <w:rPr>
                <w:rFonts w:ascii="Times New Roman" w:hAnsi="Times New Roman" w:cs="Times New Roman"/>
                <w:b/>
                <w:bCs/>
                <w:color w:val="000000" w:themeColor="text1"/>
                <w:sz w:val="24"/>
                <w:szCs w:val="24"/>
                <w:shd w:val="clear" w:color="auto" w:fill="FFFFFF"/>
              </w:rPr>
            </w:pPr>
            <w:r w:rsidRPr="0068065E">
              <w:rPr>
                <w:rFonts w:ascii="Times New Roman" w:hAnsi="Times New Roman" w:cs="Times New Roman"/>
                <w:b/>
                <w:bCs/>
                <w:color w:val="000000" w:themeColor="text1"/>
                <w:sz w:val="24"/>
                <w:szCs w:val="24"/>
                <w:shd w:val="clear" w:color="auto" w:fill="FFFFFF"/>
              </w:rPr>
              <w:t>3*80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F6AF92" w14:textId="77777777" w:rsidR="00EB011C" w:rsidRPr="0068065E" w:rsidRDefault="00EB011C" w:rsidP="00EB011C">
            <w:pPr>
              <w:spacing w:after="0"/>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shd w:val="clear" w:color="auto" w:fill="FFFFFF"/>
              </w:rPr>
              <w:t>Європейська кухня/українська кухня.</w:t>
            </w:r>
          </w:p>
        </w:tc>
      </w:tr>
      <w:tr w:rsidR="00EB011C" w:rsidRPr="0068065E" w14:paraId="024DAFDC"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6CD559" w14:textId="77777777" w:rsidR="00EB011C" w:rsidRPr="0068065E" w:rsidRDefault="00EB011C" w:rsidP="00EB011C">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1967F"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Чай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372D79"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250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862A8" w14:textId="77777777" w:rsidR="00EB011C" w:rsidRPr="0068065E" w:rsidRDefault="00EB011C" w:rsidP="00EB011C">
            <w:pPr>
              <w:spacing w:after="0"/>
              <w:rPr>
                <w:rFonts w:ascii="Times New Roman" w:hAnsi="Times New Roman" w:cs="Times New Roman"/>
                <w:sz w:val="24"/>
                <w:szCs w:val="24"/>
              </w:rPr>
            </w:pPr>
          </w:p>
        </w:tc>
      </w:tr>
      <w:tr w:rsidR="00EB011C" w:rsidRPr="0068065E" w14:paraId="4647C90C"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6042D1" w14:textId="77777777" w:rsidR="00EB011C" w:rsidRPr="0068065E" w:rsidRDefault="00EB011C" w:rsidP="00EB011C">
            <w:pPr>
              <w:pStyle w:val="ae"/>
              <w:numPr>
                <w:ilvl w:val="0"/>
                <w:numId w:val="47"/>
              </w:numPr>
              <w:ind w:hanging="568"/>
              <w:contextualSpacing/>
              <w:jc w:val="center"/>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F03918" w14:textId="77777777" w:rsidR="00EB011C" w:rsidRPr="0068065E" w:rsidRDefault="00EB011C" w:rsidP="00EB011C">
            <w:pPr>
              <w:spacing w:after="0"/>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Кава натуральна</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CB5784" w14:textId="77777777" w:rsidR="00EB011C" w:rsidRPr="0068065E" w:rsidRDefault="00EB011C" w:rsidP="00EB011C">
            <w:pPr>
              <w:spacing w:after="0"/>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100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E917ED" w14:textId="77777777" w:rsidR="00EB011C" w:rsidRPr="0068065E" w:rsidRDefault="00EB011C" w:rsidP="00EB011C">
            <w:pPr>
              <w:spacing w:after="0"/>
              <w:rPr>
                <w:rFonts w:ascii="Times New Roman" w:hAnsi="Times New Roman" w:cs="Times New Roman"/>
                <w:color w:val="000000"/>
                <w:sz w:val="24"/>
                <w:szCs w:val="24"/>
                <w:shd w:val="clear" w:color="auto" w:fill="FFFFFF"/>
              </w:rPr>
            </w:pPr>
          </w:p>
        </w:tc>
      </w:tr>
      <w:tr w:rsidR="00EB011C" w:rsidRPr="0068065E" w14:paraId="0A949C15"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F8A50E" w14:textId="77777777" w:rsidR="00EB011C" w:rsidRPr="0068065E" w:rsidRDefault="00EB011C" w:rsidP="00EB011C">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E0DFCE"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Цукор рафінад</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F6B3E2"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FBAF9" w14:textId="77777777" w:rsidR="00EB011C" w:rsidRPr="0068065E" w:rsidRDefault="00EB011C" w:rsidP="00EB011C">
            <w:pPr>
              <w:spacing w:after="0"/>
              <w:rPr>
                <w:rFonts w:ascii="Times New Roman" w:hAnsi="Times New Roman" w:cs="Times New Roman"/>
                <w:sz w:val="24"/>
                <w:szCs w:val="24"/>
              </w:rPr>
            </w:pPr>
          </w:p>
        </w:tc>
      </w:tr>
      <w:tr w:rsidR="00EB011C" w:rsidRPr="0068065E" w14:paraId="12AC2DE5"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3478E5" w14:textId="77777777" w:rsidR="00EB011C" w:rsidRPr="0068065E" w:rsidRDefault="00EB011C" w:rsidP="00EB011C">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EA390"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Вершки/молоко</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A591E5"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20/50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AF314" w14:textId="77777777" w:rsidR="00EB011C" w:rsidRPr="0068065E" w:rsidRDefault="00EB011C" w:rsidP="00EB011C">
            <w:pPr>
              <w:spacing w:after="0"/>
              <w:rPr>
                <w:rFonts w:ascii="Times New Roman" w:hAnsi="Times New Roman" w:cs="Times New Roman"/>
                <w:sz w:val="24"/>
                <w:szCs w:val="24"/>
              </w:rPr>
            </w:pPr>
          </w:p>
        </w:tc>
      </w:tr>
      <w:tr w:rsidR="00EB011C" w:rsidRPr="0068065E" w14:paraId="336A02AD"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965AF" w14:textId="77777777" w:rsidR="00EB011C" w:rsidRPr="0068065E" w:rsidRDefault="00EB011C" w:rsidP="00EB011C">
            <w:pPr>
              <w:pStyle w:val="ae"/>
              <w:numPr>
                <w:ilvl w:val="0"/>
                <w:numId w:val="47"/>
              </w:numPr>
              <w:ind w:hanging="568"/>
              <w:contextualSpacing/>
              <w:jc w:val="center"/>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6ECCF4" w14:textId="77777777" w:rsidR="00EB011C" w:rsidRPr="0068065E" w:rsidRDefault="00EB011C" w:rsidP="00EB011C">
            <w:pPr>
              <w:spacing w:after="0"/>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Сезонні фрукти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B99983" w14:textId="77777777" w:rsidR="00EB011C" w:rsidRPr="0068065E" w:rsidRDefault="00EB011C" w:rsidP="00EB011C">
            <w:pPr>
              <w:spacing w:after="0"/>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250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430D81" w14:textId="77777777" w:rsidR="00EB011C" w:rsidRPr="0068065E" w:rsidRDefault="00EB011C" w:rsidP="00EB011C">
            <w:pPr>
              <w:spacing w:after="0"/>
              <w:rPr>
                <w:rFonts w:ascii="Times New Roman" w:hAnsi="Times New Roman" w:cs="Times New Roman"/>
                <w:sz w:val="24"/>
                <w:szCs w:val="24"/>
              </w:rPr>
            </w:pPr>
          </w:p>
        </w:tc>
      </w:tr>
      <w:tr w:rsidR="00EB011C" w:rsidRPr="0068065E" w14:paraId="43569455"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F58796" w14:textId="77777777" w:rsidR="00EB011C" w:rsidRPr="0068065E" w:rsidRDefault="00EB011C" w:rsidP="00EB011C">
            <w:pPr>
              <w:pStyle w:val="ae"/>
              <w:numPr>
                <w:ilvl w:val="0"/>
                <w:numId w:val="47"/>
              </w:numPr>
              <w:ind w:hanging="568"/>
              <w:contextualSpacing/>
              <w:jc w:val="center"/>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5F25B6" w14:textId="77777777" w:rsidR="00EB011C" w:rsidRPr="0068065E" w:rsidRDefault="00EB011C" w:rsidP="00EB011C">
            <w:pPr>
              <w:spacing w:after="0"/>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Сік/узвар</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369501" w14:textId="77777777" w:rsidR="00EB011C" w:rsidRPr="0068065E" w:rsidRDefault="00EB011C" w:rsidP="00EB011C">
            <w:pPr>
              <w:spacing w:after="0"/>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200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FF11B1" w14:textId="77777777" w:rsidR="00EB011C" w:rsidRPr="0068065E" w:rsidRDefault="00EB011C" w:rsidP="00EB011C">
            <w:pPr>
              <w:spacing w:after="0"/>
              <w:rPr>
                <w:rFonts w:ascii="Times New Roman" w:hAnsi="Times New Roman" w:cs="Times New Roman"/>
                <w:sz w:val="24"/>
                <w:szCs w:val="24"/>
              </w:rPr>
            </w:pPr>
          </w:p>
        </w:tc>
      </w:tr>
      <w:tr w:rsidR="00EB011C" w:rsidRPr="0068065E" w14:paraId="6B3D701C"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856355" w14:textId="77777777" w:rsidR="00EB011C" w:rsidRPr="0068065E" w:rsidRDefault="00EB011C" w:rsidP="00EB011C">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0A7A4"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Посуд та столові прибори, серветки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6C30D9"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 комплект</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AA874" w14:textId="77777777" w:rsidR="00EB011C" w:rsidRPr="0068065E" w:rsidRDefault="00EB011C" w:rsidP="00EB011C">
            <w:pPr>
              <w:spacing w:after="0"/>
              <w:rPr>
                <w:rFonts w:ascii="Times New Roman" w:hAnsi="Times New Roman" w:cs="Times New Roman"/>
                <w:sz w:val="24"/>
                <w:szCs w:val="24"/>
              </w:rPr>
            </w:pPr>
          </w:p>
        </w:tc>
      </w:tr>
      <w:tr w:rsidR="00EB011C" w:rsidRPr="0068065E" w14:paraId="1B65DDA0" w14:textId="77777777" w:rsidTr="00EB011C">
        <w:trPr>
          <w:trHeight w:val="260"/>
        </w:trPr>
        <w:tc>
          <w:tcPr>
            <w:tcW w:w="9901"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02D9AF"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Обід</w:t>
            </w:r>
          </w:p>
        </w:tc>
      </w:tr>
      <w:tr w:rsidR="00EB011C" w:rsidRPr="0068065E" w14:paraId="39E8549C"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F40ECE"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1</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8B9D9"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Перша страва</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2E7879"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300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D08E19"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EB011C" w:rsidRPr="0068065E" w14:paraId="1A5BF13F" w14:textId="77777777" w:rsidTr="00EB011C">
        <w:trPr>
          <w:trHeight w:val="46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02C482"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2</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396EEB"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Друга страва (основна страва з гарніром)</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60EFFB"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350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35C62"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EB011C" w:rsidRPr="0068065E" w14:paraId="7A2C87DB"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2C8F7"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3</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2485B9"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2AC375"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130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90A4A"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EB011C" w:rsidRPr="0068065E" w14:paraId="687E110A"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4C7A2"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4</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B5B0E"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Напій</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F113AF"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200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CF420"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Вода/сік/морс/узвар</w:t>
            </w:r>
          </w:p>
        </w:tc>
      </w:tr>
      <w:tr w:rsidR="00EB011C" w:rsidRPr="0068065E" w14:paraId="09508FC7"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60AD49"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lastRenderedPageBreak/>
              <w:t>5</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E49EA3"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Хліб</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6BA3D" w14:textId="77777777" w:rsidR="00EB011C" w:rsidRPr="0068065E" w:rsidRDefault="00EB011C" w:rsidP="00EB011C">
            <w:pPr>
              <w:spacing w:after="0"/>
              <w:jc w:val="center"/>
              <w:rPr>
                <w:rFonts w:ascii="Times New Roman" w:hAnsi="Times New Roman" w:cs="Times New Roman"/>
                <w:b/>
                <w:sz w:val="24"/>
                <w:szCs w:val="24"/>
              </w:rPr>
            </w:pPr>
            <w:r w:rsidRPr="0068065E">
              <w:rPr>
                <w:rFonts w:ascii="Times New Roman" w:hAnsi="Times New Roman" w:cs="Times New Roman"/>
                <w:b/>
                <w:sz w:val="24"/>
                <w:szCs w:val="24"/>
              </w:rPr>
              <w:t>2 скибки</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3ACFF" w14:textId="77777777" w:rsidR="00EB011C" w:rsidRPr="0068065E" w:rsidRDefault="00EB011C" w:rsidP="00EB011C">
            <w:pPr>
              <w:spacing w:after="0"/>
              <w:rPr>
                <w:rFonts w:ascii="Times New Roman" w:hAnsi="Times New Roman" w:cs="Times New Roman"/>
                <w:sz w:val="24"/>
                <w:szCs w:val="24"/>
              </w:rPr>
            </w:pPr>
          </w:p>
        </w:tc>
      </w:tr>
      <w:tr w:rsidR="00EB011C" w:rsidRPr="0068065E" w14:paraId="78DD83B9"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8704D"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6</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91DDA"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Посуд та столові прибори, серветки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2B12FC"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 комплект</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3F869" w14:textId="77777777" w:rsidR="00EB011C" w:rsidRPr="0068065E" w:rsidRDefault="00EB011C" w:rsidP="00EB011C">
            <w:pPr>
              <w:spacing w:after="0"/>
              <w:rPr>
                <w:rFonts w:ascii="Times New Roman" w:hAnsi="Times New Roman" w:cs="Times New Roman"/>
                <w:sz w:val="24"/>
                <w:szCs w:val="24"/>
              </w:rPr>
            </w:pPr>
          </w:p>
        </w:tc>
      </w:tr>
      <w:tr w:rsidR="00EB011C" w:rsidRPr="0068065E" w14:paraId="2D37E98D" w14:textId="77777777" w:rsidTr="00EB011C">
        <w:trPr>
          <w:trHeight w:val="220"/>
        </w:trPr>
        <w:tc>
          <w:tcPr>
            <w:tcW w:w="9901" w:type="dxa"/>
            <w:gridSpan w:val="8"/>
            <w:tcBorders>
              <w:top w:val="single" w:sz="4" w:space="0" w:color="000000"/>
              <w:left w:val="single" w:sz="4" w:space="0" w:color="000000"/>
              <w:bottom w:val="single" w:sz="4" w:space="0" w:color="000000"/>
              <w:right w:val="single" w:sz="4" w:space="0" w:color="000000"/>
            </w:tcBorders>
          </w:tcPr>
          <w:p w14:paraId="65133728" w14:textId="77777777" w:rsidR="00EB011C" w:rsidRPr="0068065E" w:rsidRDefault="00EB011C" w:rsidP="00EB011C">
            <w:pPr>
              <w:spacing w:after="0"/>
              <w:jc w:val="center"/>
              <w:rPr>
                <w:rFonts w:ascii="Times New Roman" w:hAnsi="Times New Roman" w:cs="Times New Roman"/>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Вечеря</w:t>
            </w:r>
          </w:p>
        </w:tc>
      </w:tr>
      <w:tr w:rsidR="00EB011C" w:rsidRPr="0068065E" w14:paraId="3913C443"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55078EE7" w14:textId="77777777" w:rsidR="00EB011C" w:rsidRPr="0068065E" w:rsidRDefault="00EB011C" w:rsidP="00EB011C">
            <w:pPr>
              <w:spacing w:after="0"/>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1</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02151A"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Основна страва з гарніром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F05079"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350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C1D7B"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EB011C" w:rsidRPr="0068065E" w14:paraId="22F5F37E"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465D0A3E" w14:textId="77777777" w:rsidR="00EB011C" w:rsidRPr="0068065E" w:rsidRDefault="00EB011C" w:rsidP="00EB011C">
            <w:pPr>
              <w:spacing w:after="0"/>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2</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EC66F"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EF8F54"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130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5A5EDC"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EB011C" w:rsidRPr="0068065E" w14:paraId="27CD82BD"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508AECE2" w14:textId="77777777" w:rsidR="00EB011C" w:rsidRPr="0068065E" w:rsidRDefault="00EB011C" w:rsidP="00EB011C">
            <w:pPr>
              <w:spacing w:after="0"/>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3</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E7835"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Напій</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468EDA"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200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E315F0"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Вода/сік/морс/узвар</w:t>
            </w:r>
          </w:p>
        </w:tc>
      </w:tr>
      <w:tr w:rsidR="00EB011C" w:rsidRPr="0068065E" w14:paraId="6F21F19E"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121D4B61" w14:textId="77777777" w:rsidR="00EB011C" w:rsidRPr="0068065E" w:rsidRDefault="00EB011C" w:rsidP="00EB011C">
            <w:pPr>
              <w:spacing w:after="0"/>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4</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17CFE"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Хліб</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84CAF4"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 скибки</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AD2B2" w14:textId="77777777" w:rsidR="00EB011C" w:rsidRPr="0068065E" w:rsidRDefault="00EB011C" w:rsidP="00EB011C">
            <w:pPr>
              <w:spacing w:after="0"/>
              <w:rPr>
                <w:rFonts w:ascii="Times New Roman" w:hAnsi="Times New Roman" w:cs="Times New Roman"/>
                <w:sz w:val="24"/>
                <w:szCs w:val="24"/>
              </w:rPr>
            </w:pPr>
          </w:p>
        </w:tc>
      </w:tr>
      <w:tr w:rsidR="00EB011C" w:rsidRPr="0068065E" w14:paraId="17F364BA"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043F3D74" w14:textId="77777777" w:rsidR="00EB011C" w:rsidRPr="0068065E" w:rsidRDefault="00EB011C" w:rsidP="00EB011C">
            <w:pPr>
              <w:spacing w:after="0"/>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5</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532C8"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Десерт</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19D980"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120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A0234" w14:textId="77777777" w:rsidR="00EB011C" w:rsidRPr="0068065E" w:rsidRDefault="00EB011C" w:rsidP="00EB011C">
            <w:pPr>
              <w:spacing w:after="0"/>
              <w:rPr>
                <w:rFonts w:ascii="Times New Roman" w:hAnsi="Times New Roman" w:cs="Times New Roman"/>
                <w:sz w:val="24"/>
                <w:szCs w:val="24"/>
              </w:rPr>
            </w:pPr>
          </w:p>
        </w:tc>
      </w:tr>
      <w:tr w:rsidR="00EB011C" w:rsidRPr="0068065E" w14:paraId="2F914E88"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6F6BF342" w14:textId="77777777" w:rsidR="00EB011C" w:rsidRPr="0068065E" w:rsidRDefault="00EB011C" w:rsidP="00EB011C">
            <w:pPr>
              <w:spacing w:after="0"/>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6</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6013F4"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Посуд та столові прибори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EA3D8C"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 комплект</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80FC1" w14:textId="77777777" w:rsidR="00EB011C" w:rsidRPr="0068065E" w:rsidRDefault="00EB011C" w:rsidP="00EB011C">
            <w:pPr>
              <w:spacing w:after="0"/>
              <w:rPr>
                <w:rFonts w:ascii="Times New Roman" w:hAnsi="Times New Roman" w:cs="Times New Roman"/>
                <w:sz w:val="24"/>
                <w:szCs w:val="24"/>
              </w:rPr>
            </w:pPr>
          </w:p>
        </w:tc>
      </w:tr>
    </w:tbl>
    <w:p w14:paraId="747E9510" w14:textId="77777777" w:rsidR="00EB011C" w:rsidRPr="0068065E" w:rsidRDefault="00EB011C" w:rsidP="00EB011C">
      <w:pPr>
        <w:rPr>
          <w:rFonts w:ascii="Times New Roman" w:hAnsi="Times New Roman" w:cs="Times New Roman"/>
          <w:sz w:val="24"/>
          <w:szCs w:val="24"/>
        </w:rPr>
      </w:pPr>
    </w:p>
    <w:p w14:paraId="372988F7" w14:textId="77777777" w:rsidR="00EB011C" w:rsidRPr="0068065E" w:rsidRDefault="00EB011C" w:rsidP="00EC1AE6">
      <w:pPr>
        <w:pStyle w:val="ae"/>
        <w:numPr>
          <w:ilvl w:val="0"/>
          <w:numId w:val="79"/>
        </w:numPr>
        <w:tabs>
          <w:tab w:val="left" w:pos="1134"/>
        </w:tabs>
        <w:ind w:left="0" w:firstLine="567"/>
        <w:contextualSpacing/>
        <w:rPr>
          <w:b/>
          <w:sz w:val="24"/>
          <w:szCs w:val="24"/>
          <w:lang w:val="uk-UA"/>
        </w:rPr>
      </w:pPr>
      <w:r w:rsidRPr="0068065E">
        <w:rPr>
          <w:b/>
          <w:sz w:val="24"/>
          <w:szCs w:val="24"/>
          <w:lang w:val="uk-UA" w:eastAsia="x-none"/>
        </w:rPr>
        <w:t xml:space="preserve">Послуги організації проїзду учасників (за наявності послуги). </w:t>
      </w:r>
    </w:p>
    <w:p w14:paraId="4F7832D6"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 xml:space="preserve">Виконавець повинен організувати проїзд учасників заходу за наявності відповідної послуги до тендерної документації </w:t>
      </w:r>
      <w:r w:rsidRPr="0068065E">
        <w:rPr>
          <w:rFonts w:ascii="Times New Roman" w:hAnsi="Times New Roman" w:cs="Times New Roman"/>
          <w:sz w:val="24"/>
          <w:szCs w:val="24"/>
        </w:rPr>
        <w:t>шляхом забезпечення учасників заходу квитками (проїзними документами)</w:t>
      </w:r>
      <w:r w:rsidRPr="0068065E">
        <w:rPr>
          <w:rFonts w:ascii="Times New Roman" w:hAnsi="Times New Roman" w:cs="Times New Roman"/>
          <w:sz w:val="24"/>
          <w:szCs w:val="24"/>
          <w:lang w:eastAsia="x-none"/>
        </w:rPr>
        <w:t xml:space="preserve"> до місця проведення заходу та у зворотному напрямку.</w:t>
      </w:r>
    </w:p>
    <w:p w14:paraId="5143240B"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час відправлення та бажаний тип транспорту для подальшого забезпечення учасників заходу квитками (проїзними документами).  </w:t>
      </w:r>
    </w:p>
    <w:p w14:paraId="17CA8DD8"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Виконавець повинен погодити у Замовника список учасників для організації проїзду.</w:t>
      </w:r>
    </w:p>
    <w:p w14:paraId="50B054C2"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Виконавець повинен узгодити із кожним учасником заходу тип транспортного сполучення, час відправлення та час прибуття до місця проведення заходу та у зворотному напряму.</w:t>
      </w:r>
    </w:p>
    <w:p w14:paraId="17B086A6"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В разі вибору учасником заходу для проїзду залізничного сполучення,  Виконавець повинен забезпечити учасника заходу квитками (проїзними документами) для проїзду у вагонах категорії купе в нічних/денних швидкісних потягах (окрім вагонів трансформерів) або у вагонах 2-го класу поїздів  категорії Інтерсіті + (ІС+).</w:t>
      </w:r>
    </w:p>
    <w:p w14:paraId="6A2A3E8E"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 xml:space="preserve">В разі вибору учасником заходу автобусного сполучення, Виконавець повинен забезпечити учасника заходу квитками (проїзними документами) для проїзду на міжміські, міжобласні автобусні маршрути загального користування, які виконуються суб’єктами господарської діяльності, що мають ліцензію згідно з підпунктом 24 частини першої статті 7 Закону «Про ліцензування видів господарської діяльності» та виконуються транспортними засобами для перевезення пасажирів, які відповідають вимогам безпеки, комфортності, екології, перебувають в належному технічному і санітарному стані,  укомплектовані відповідно до законодавства з відповідним оформленням ліцензійної картки. Автобусні маршрути (місце та час відправлення, місце та час прибуття, кількість зупинок, марка транспортного засобу) повинні бути погоджені учасником заходу.   </w:t>
      </w:r>
    </w:p>
    <w:p w14:paraId="71AECCE3"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Виконавець повинен  забезпечити учасників заходу квитками (проїзними документами), які передбачають прибуття до міста проведення не раніше ніж за день до початку заходу та відправлення у зворотному напрямку в день завершення заходу. Дати приїзду та від’їзду учасників необхідно погодити у Замовника.</w:t>
      </w:r>
    </w:p>
    <w:p w14:paraId="59F7119B"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lastRenderedPageBreak/>
        <w:t>Виконавець повинен передати погоджені учасниками заходу квитки (проїзні документи)  на електронні пошти учасників в залежності від вимог до пред’явлення квитків  не пізніше, ніж  за п’ять діб до відправлення.</w:t>
      </w:r>
    </w:p>
    <w:p w14:paraId="766B4BEF"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заході.</w:t>
      </w:r>
    </w:p>
    <w:p w14:paraId="0D4D0DDB"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Замовник оплачує надані послуги організації проїзду лише погоджених Замовником учасників відповідно до їх фактичної кількості присутніх на заході та  відповідно до Списку учасників заходу, які отримали послуги з організації проїзду до місця проведення заходу та у зворотному напрямку. Список має бути на фірмовому бланку Виконавця з їх підписом та печаткою; має містити інформацію про назву заходу, дату проведення заходу, назву проєкту, прізвище ім’я та по-батькові учасників, місто, з якого прибули учасники та оригінали їх підписів.</w:t>
      </w:r>
    </w:p>
    <w:p w14:paraId="6019521D"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Розраховуючи вартість послуг із організації проїзду учасників заходу,</w:t>
      </w:r>
      <w:r w:rsidRPr="0068065E">
        <w:rPr>
          <w:rFonts w:ascii="Times New Roman" w:hAnsi="Times New Roman" w:cs="Times New Roman"/>
          <w:sz w:val="24"/>
          <w:szCs w:val="24"/>
        </w:rPr>
        <w:t xml:space="preserve"> </w:t>
      </w:r>
      <w:r w:rsidRPr="0068065E">
        <w:rPr>
          <w:rFonts w:ascii="Times New Roman" w:hAnsi="Times New Roman" w:cs="Times New Roman"/>
          <w:sz w:val="24"/>
          <w:szCs w:val="24"/>
          <w:lang w:eastAsia="x-none"/>
        </w:rPr>
        <w:t xml:space="preserve"> Виконавець вказує загальну вартість послуг із забезпечення учасників заходу квитками (проїзними документами) до місця проведення заходу та у зворотному напрямку.</w:t>
      </w:r>
    </w:p>
    <w:p w14:paraId="46700E48" w14:textId="77777777" w:rsidR="00EB011C" w:rsidRPr="0068065E" w:rsidRDefault="00EB011C" w:rsidP="00EB011C">
      <w:pPr>
        <w:tabs>
          <w:tab w:val="left" w:pos="1134"/>
        </w:tabs>
        <w:contextualSpacing/>
        <w:jc w:val="both"/>
        <w:rPr>
          <w:rFonts w:ascii="Times New Roman" w:hAnsi="Times New Roman" w:cs="Times New Roman"/>
          <w:sz w:val="24"/>
          <w:szCs w:val="24"/>
          <w:lang w:eastAsia="x-none"/>
        </w:rPr>
      </w:pPr>
    </w:p>
    <w:p w14:paraId="53E0C1A3" w14:textId="77777777" w:rsidR="00EB011C" w:rsidRPr="0068065E" w:rsidRDefault="00EB011C" w:rsidP="00EC1AE6">
      <w:pPr>
        <w:pStyle w:val="ae"/>
        <w:numPr>
          <w:ilvl w:val="0"/>
          <w:numId w:val="79"/>
        </w:numPr>
        <w:tabs>
          <w:tab w:val="left" w:pos="426"/>
          <w:tab w:val="left" w:pos="993"/>
        </w:tabs>
        <w:ind w:left="0" w:firstLine="567"/>
        <w:contextualSpacing/>
        <w:jc w:val="both"/>
        <w:rPr>
          <w:b/>
          <w:sz w:val="24"/>
          <w:szCs w:val="24"/>
          <w:lang w:val="uk-UA"/>
        </w:rPr>
      </w:pPr>
      <w:r w:rsidRPr="0068065E">
        <w:rPr>
          <w:b/>
          <w:sz w:val="24"/>
          <w:szCs w:val="24"/>
          <w:lang w:val="uk-UA"/>
        </w:rPr>
        <w:t>Послуги забезпечення учасників заходу питною водою, ручками, блокнотами.</w:t>
      </w:r>
    </w:p>
    <w:p w14:paraId="7071701D" w14:textId="1E91A24F" w:rsidR="00EB011C" w:rsidRPr="00265F76" w:rsidRDefault="00EB011C" w:rsidP="00EC1AE6">
      <w:pPr>
        <w:pStyle w:val="ae"/>
        <w:numPr>
          <w:ilvl w:val="1"/>
          <w:numId w:val="79"/>
        </w:numPr>
        <w:tabs>
          <w:tab w:val="left" w:pos="426"/>
          <w:tab w:val="left" w:pos="993"/>
        </w:tabs>
        <w:ind w:left="0" w:firstLine="567"/>
        <w:contextualSpacing/>
        <w:jc w:val="both"/>
        <w:rPr>
          <w:b/>
          <w:sz w:val="24"/>
          <w:szCs w:val="24"/>
          <w:lang w:val="uk-UA"/>
        </w:rPr>
      </w:pPr>
      <w:r w:rsidRPr="0068065E">
        <w:rPr>
          <w:b/>
          <w:sz w:val="24"/>
          <w:szCs w:val="24"/>
          <w:lang w:val="uk-UA"/>
        </w:rPr>
        <w:t xml:space="preserve"> </w:t>
      </w:r>
      <w:r w:rsidRPr="0068065E">
        <w:rPr>
          <w:sz w:val="24"/>
          <w:szCs w:val="24"/>
          <w:lang w:val="uk-UA"/>
        </w:rPr>
        <w:t xml:space="preserve">Під час надання послуг із організації та забезпечення проведення заходів Виконавець повинен забезпечити учасників питною </w:t>
      </w:r>
      <w:r w:rsidRPr="00265F76">
        <w:rPr>
          <w:sz w:val="24"/>
          <w:szCs w:val="24"/>
          <w:lang w:val="uk-UA"/>
        </w:rPr>
        <w:t>водою</w:t>
      </w:r>
      <w:r w:rsidR="00C60A07" w:rsidRPr="00265F76">
        <w:rPr>
          <w:sz w:val="24"/>
          <w:szCs w:val="24"/>
          <w:lang w:val="en-US"/>
        </w:rPr>
        <w:t xml:space="preserve"> </w:t>
      </w:r>
      <w:r w:rsidR="00C60A07" w:rsidRPr="00265F76">
        <w:rPr>
          <w:sz w:val="24"/>
          <w:szCs w:val="24"/>
          <w:lang w:val="uk-UA"/>
        </w:rPr>
        <w:t xml:space="preserve">у пляшках 0,5л та паперовими/скляними стаканчиками </w:t>
      </w:r>
      <w:r w:rsidRPr="00265F76">
        <w:rPr>
          <w:sz w:val="24"/>
          <w:szCs w:val="24"/>
          <w:lang w:val="uk-UA"/>
        </w:rPr>
        <w:t>, канцелярськими товарами.</w:t>
      </w:r>
    </w:p>
    <w:p w14:paraId="4AE709F0" w14:textId="77777777" w:rsidR="00EB011C" w:rsidRPr="0068065E" w:rsidRDefault="00EB011C" w:rsidP="00EC1AE6">
      <w:pPr>
        <w:pStyle w:val="ae"/>
        <w:numPr>
          <w:ilvl w:val="1"/>
          <w:numId w:val="79"/>
        </w:numPr>
        <w:tabs>
          <w:tab w:val="left" w:pos="426"/>
          <w:tab w:val="left" w:pos="568"/>
          <w:tab w:val="left" w:pos="1134"/>
        </w:tabs>
        <w:ind w:left="0" w:firstLine="568"/>
        <w:contextualSpacing/>
        <w:jc w:val="both"/>
        <w:rPr>
          <w:sz w:val="24"/>
          <w:szCs w:val="24"/>
          <w:lang w:val="uk-UA"/>
        </w:rPr>
      </w:pPr>
      <w:r w:rsidRPr="0068065E">
        <w:rPr>
          <w:sz w:val="24"/>
          <w:szCs w:val="24"/>
          <w:lang w:val="uk-UA"/>
        </w:rPr>
        <w:t xml:space="preserve">Виконавець формує цінову пропозицію щодо </w:t>
      </w:r>
      <w:r w:rsidRPr="0068065E">
        <w:rPr>
          <w:sz w:val="24"/>
          <w:szCs w:val="24"/>
          <w:lang w:val="uk-UA" w:eastAsia="x-none"/>
        </w:rPr>
        <w:t>забезпечення учасників заходу предметами для роботи з</w:t>
      </w:r>
      <w:r w:rsidRPr="0068065E">
        <w:rPr>
          <w:sz w:val="24"/>
          <w:szCs w:val="24"/>
          <w:lang w:val="uk-UA"/>
        </w:rPr>
        <w:t>азначаючи вартість одного предмета.</w:t>
      </w:r>
    </w:p>
    <w:p w14:paraId="1C750A57" w14:textId="77777777" w:rsidR="00EB011C" w:rsidRPr="0068065E" w:rsidRDefault="00EB011C" w:rsidP="00EB011C">
      <w:pPr>
        <w:tabs>
          <w:tab w:val="left" w:pos="426"/>
          <w:tab w:val="left" w:pos="993"/>
          <w:tab w:val="left" w:pos="1134"/>
        </w:tabs>
        <w:ind w:firstLine="567"/>
        <w:jc w:val="both"/>
        <w:rPr>
          <w:rFonts w:ascii="Times New Roman" w:hAnsi="Times New Roman" w:cs="Times New Roman"/>
          <w:sz w:val="24"/>
          <w:szCs w:val="24"/>
        </w:rPr>
      </w:pPr>
    </w:p>
    <w:p w14:paraId="511A7064" w14:textId="77777777" w:rsidR="00EB011C" w:rsidRPr="0068065E" w:rsidRDefault="00EB011C" w:rsidP="00EC1AE6">
      <w:pPr>
        <w:pStyle w:val="ae"/>
        <w:numPr>
          <w:ilvl w:val="0"/>
          <w:numId w:val="79"/>
        </w:numPr>
        <w:tabs>
          <w:tab w:val="left" w:pos="426"/>
          <w:tab w:val="left" w:pos="709"/>
          <w:tab w:val="left" w:pos="993"/>
        </w:tabs>
        <w:ind w:firstLine="207"/>
        <w:contextualSpacing/>
        <w:rPr>
          <w:b/>
          <w:sz w:val="24"/>
          <w:szCs w:val="24"/>
          <w:lang w:val="uk-UA"/>
        </w:rPr>
      </w:pPr>
      <w:r w:rsidRPr="0068065E">
        <w:rPr>
          <w:b/>
          <w:sz w:val="24"/>
          <w:szCs w:val="24"/>
          <w:lang w:val="uk-UA"/>
        </w:rPr>
        <w:t>Послуги дизайну та друку.</w:t>
      </w:r>
    </w:p>
    <w:p w14:paraId="7E567C6C" w14:textId="77777777" w:rsidR="00EB011C" w:rsidRPr="0068065E" w:rsidRDefault="00EB011C" w:rsidP="00EC1AE6">
      <w:pPr>
        <w:pStyle w:val="ae"/>
        <w:numPr>
          <w:ilvl w:val="1"/>
          <w:numId w:val="79"/>
        </w:numPr>
        <w:tabs>
          <w:tab w:val="left" w:pos="426"/>
          <w:tab w:val="left" w:pos="993"/>
          <w:tab w:val="left" w:pos="1134"/>
        </w:tabs>
        <w:ind w:left="0" w:firstLine="567"/>
        <w:contextualSpacing/>
        <w:jc w:val="both"/>
        <w:rPr>
          <w:sz w:val="24"/>
          <w:szCs w:val="24"/>
          <w:lang w:val="uk-UA"/>
        </w:rPr>
      </w:pPr>
      <w:r w:rsidRPr="0068065E">
        <w:rPr>
          <w:sz w:val="24"/>
          <w:szCs w:val="24"/>
          <w:lang w:val="uk-UA"/>
        </w:rPr>
        <w:t>Під час організації послуг із організації та забезпечення проведення заходу Виконавець повинен надати послуги пов’язані із друком.</w:t>
      </w:r>
    </w:p>
    <w:p w14:paraId="56F0421B" w14:textId="77777777" w:rsidR="00EB011C" w:rsidRPr="0068065E" w:rsidRDefault="00EB011C" w:rsidP="00EC1AE6">
      <w:pPr>
        <w:pStyle w:val="ae"/>
        <w:numPr>
          <w:ilvl w:val="1"/>
          <w:numId w:val="79"/>
        </w:numPr>
        <w:tabs>
          <w:tab w:val="left" w:pos="426"/>
          <w:tab w:val="left" w:pos="993"/>
          <w:tab w:val="left" w:pos="1134"/>
        </w:tabs>
        <w:ind w:left="0" w:firstLine="567"/>
        <w:contextualSpacing/>
        <w:jc w:val="both"/>
        <w:rPr>
          <w:sz w:val="24"/>
          <w:szCs w:val="24"/>
          <w:lang w:val="uk-UA"/>
        </w:rPr>
      </w:pPr>
      <w:r w:rsidRPr="0068065E">
        <w:rPr>
          <w:sz w:val="24"/>
          <w:szCs w:val="24"/>
          <w:lang w:val="uk-UA"/>
        </w:rPr>
        <w:t xml:space="preserve">Друк роздаткових матеріалів Замовника формату А4, щільність паперу не менше  80 г/м2. </w:t>
      </w:r>
    </w:p>
    <w:p w14:paraId="5A24DDD9" w14:textId="448D76C7" w:rsidR="00EB011C" w:rsidRPr="0068065E" w:rsidRDefault="00EB011C" w:rsidP="00EC1AE6">
      <w:pPr>
        <w:pStyle w:val="ae"/>
        <w:numPr>
          <w:ilvl w:val="1"/>
          <w:numId w:val="79"/>
        </w:numPr>
        <w:tabs>
          <w:tab w:val="left" w:pos="426"/>
          <w:tab w:val="left" w:pos="993"/>
          <w:tab w:val="left" w:pos="1134"/>
        </w:tabs>
        <w:ind w:left="0" w:firstLine="567"/>
        <w:contextualSpacing/>
        <w:jc w:val="both"/>
        <w:rPr>
          <w:sz w:val="24"/>
          <w:szCs w:val="24"/>
          <w:lang w:val="uk-UA"/>
        </w:rPr>
      </w:pPr>
      <w:r w:rsidRPr="0068065E">
        <w:rPr>
          <w:sz w:val="24"/>
          <w:szCs w:val="24"/>
          <w:lang w:val="uk-UA"/>
        </w:rPr>
        <w:t>Розробка дизайн макету та друк бейджів 150*100мм. Дизайн макету повинен бути погоджений Замовником. Формат друку: двосторонній кольоровий друк бейджів розміром 150мм на 100мм,  ламіновані. Бейджі повинні бути з ланцюжком з тканини і карабіном.</w:t>
      </w:r>
    </w:p>
    <w:p w14:paraId="535FB814" w14:textId="77777777" w:rsidR="00EB011C" w:rsidRPr="0068065E" w:rsidRDefault="00EB011C" w:rsidP="00EB011C">
      <w:pPr>
        <w:pStyle w:val="ae"/>
        <w:tabs>
          <w:tab w:val="left" w:pos="426"/>
          <w:tab w:val="left" w:pos="993"/>
          <w:tab w:val="left" w:pos="1134"/>
        </w:tabs>
        <w:ind w:left="0" w:firstLine="567"/>
        <w:jc w:val="both"/>
        <w:rPr>
          <w:rStyle w:val="apple-converted-space"/>
          <w:sz w:val="24"/>
          <w:szCs w:val="24"/>
          <w:lang w:val="uk-UA"/>
        </w:rPr>
      </w:pPr>
    </w:p>
    <w:p w14:paraId="1A25C6D6" w14:textId="77777777" w:rsidR="00EB011C" w:rsidRPr="0068065E" w:rsidRDefault="00EB011C" w:rsidP="00EB011C">
      <w:pPr>
        <w:tabs>
          <w:tab w:val="left" w:pos="0"/>
          <w:tab w:val="left" w:pos="993"/>
        </w:tabs>
        <w:ind w:firstLine="567"/>
        <w:jc w:val="both"/>
        <w:rPr>
          <w:rStyle w:val="apple-converted-space"/>
          <w:rFonts w:ascii="Times New Roman" w:hAnsi="Times New Roman" w:cs="Times New Roman"/>
          <w:sz w:val="24"/>
          <w:szCs w:val="24"/>
        </w:rPr>
      </w:pPr>
    </w:p>
    <w:p w14:paraId="3649C4FA" w14:textId="77777777" w:rsidR="00EB011C" w:rsidRPr="0068065E" w:rsidRDefault="00EB011C" w:rsidP="00EB011C">
      <w:pPr>
        <w:tabs>
          <w:tab w:val="left" w:pos="0"/>
          <w:tab w:val="left" w:pos="993"/>
        </w:tabs>
        <w:ind w:firstLine="567"/>
        <w:jc w:val="both"/>
        <w:rPr>
          <w:rStyle w:val="apple-converted-space"/>
          <w:rFonts w:ascii="Times New Roman" w:hAnsi="Times New Roman" w:cs="Times New Roman"/>
          <w:sz w:val="24"/>
          <w:szCs w:val="24"/>
        </w:rPr>
      </w:pPr>
    </w:p>
    <w:bookmarkEnd w:id="13"/>
    <w:p w14:paraId="47167E5E" w14:textId="77777777" w:rsidR="00EB011C" w:rsidRPr="0068065E" w:rsidRDefault="00EB011C" w:rsidP="00EB011C">
      <w:pPr>
        <w:tabs>
          <w:tab w:val="left" w:pos="0"/>
          <w:tab w:val="left" w:pos="993"/>
        </w:tabs>
        <w:ind w:firstLine="567"/>
        <w:jc w:val="both"/>
        <w:rPr>
          <w:rStyle w:val="apple-converted-space"/>
          <w:rFonts w:ascii="Times New Roman" w:hAnsi="Times New Roman" w:cs="Times New Roman"/>
          <w:sz w:val="24"/>
          <w:szCs w:val="24"/>
        </w:rPr>
      </w:pPr>
    </w:p>
    <w:tbl>
      <w:tblPr>
        <w:tblW w:w="10200" w:type="dxa"/>
        <w:jc w:val="center"/>
        <w:tblLayout w:type="fixed"/>
        <w:tblLook w:val="04A0" w:firstRow="1" w:lastRow="0" w:firstColumn="1" w:lastColumn="0" w:noHBand="0" w:noVBand="1"/>
      </w:tblPr>
      <w:tblGrid>
        <w:gridCol w:w="4392"/>
        <w:gridCol w:w="2516"/>
        <w:gridCol w:w="3292"/>
      </w:tblGrid>
      <w:tr w:rsidR="00EB011C" w:rsidRPr="0068065E" w14:paraId="63B12D8B" w14:textId="77777777" w:rsidTr="00EB011C">
        <w:trPr>
          <w:jc w:val="center"/>
        </w:trPr>
        <w:tc>
          <w:tcPr>
            <w:tcW w:w="4395" w:type="dxa"/>
            <w:hideMark/>
          </w:tcPr>
          <w:p w14:paraId="44FAA3EE" w14:textId="77777777" w:rsidR="00EB011C" w:rsidRPr="0068065E" w:rsidRDefault="00EB011C" w:rsidP="00EB011C">
            <w:pPr>
              <w:tabs>
                <w:tab w:val="left" w:pos="284"/>
              </w:tabs>
              <w:spacing w:after="0" w:line="240" w:lineRule="auto"/>
              <w:ind w:right="-143"/>
              <w:jc w:val="both"/>
              <w:rPr>
                <w:rFonts w:ascii="Times New Roman" w:hAnsi="Times New Roman" w:cs="Times New Roman"/>
                <w:color w:val="000000"/>
                <w:sz w:val="24"/>
                <w:szCs w:val="24"/>
                <w:lang w:eastAsia="en-US"/>
              </w:rPr>
            </w:pPr>
            <w:r w:rsidRPr="0068065E">
              <w:rPr>
                <w:rFonts w:ascii="Times New Roman" w:hAnsi="Times New Roman" w:cs="Times New Roman"/>
                <w:color w:val="000000"/>
                <w:sz w:val="24"/>
                <w:szCs w:val="24"/>
                <w:lang w:eastAsia="en-US"/>
              </w:rPr>
              <w:t xml:space="preserve">__________________________                 </w:t>
            </w:r>
          </w:p>
          <w:p w14:paraId="5E6FBBBF" w14:textId="77777777" w:rsidR="00EB011C" w:rsidRPr="0068065E" w:rsidRDefault="00EB011C" w:rsidP="00EB011C">
            <w:pPr>
              <w:tabs>
                <w:tab w:val="left" w:pos="284"/>
              </w:tabs>
              <w:spacing w:after="0" w:line="240" w:lineRule="auto"/>
              <w:ind w:right="-143"/>
              <w:rPr>
                <w:rFonts w:ascii="Times New Roman" w:hAnsi="Times New Roman" w:cs="Times New Roman"/>
                <w:color w:val="000000"/>
                <w:sz w:val="24"/>
                <w:szCs w:val="24"/>
                <w:lang w:eastAsia="en-US"/>
              </w:rPr>
            </w:pPr>
            <w:r w:rsidRPr="0068065E">
              <w:rPr>
                <w:rFonts w:ascii="Times New Roman" w:hAnsi="Times New Roman" w:cs="Times New Roman"/>
                <w:color w:val="000000"/>
                <w:sz w:val="24"/>
                <w:szCs w:val="24"/>
                <w:lang w:eastAsia="en-US"/>
              </w:rPr>
              <w:t>Керівник Учасника процедури закупівлі</w:t>
            </w:r>
          </w:p>
          <w:p w14:paraId="7F8289DD" w14:textId="77777777" w:rsidR="00EB011C" w:rsidRPr="0068065E" w:rsidRDefault="00EB011C" w:rsidP="00EB011C">
            <w:pPr>
              <w:tabs>
                <w:tab w:val="left" w:pos="284"/>
              </w:tabs>
              <w:spacing w:after="0" w:line="240" w:lineRule="auto"/>
              <w:ind w:right="-143"/>
              <w:rPr>
                <w:rFonts w:ascii="Times New Roman" w:hAnsi="Times New Roman" w:cs="Times New Roman"/>
                <w:color w:val="000000"/>
                <w:sz w:val="24"/>
                <w:szCs w:val="24"/>
                <w:lang w:eastAsia="en-US"/>
              </w:rPr>
            </w:pPr>
            <w:r w:rsidRPr="0068065E">
              <w:rPr>
                <w:rFonts w:ascii="Times New Roman" w:hAnsi="Times New Roman" w:cs="Times New Roman"/>
                <w:color w:val="000000"/>
                <w:sz w:val="24"/>
                <w:szCs w:val="24"/>
                <w:lang w:eastAsia="en-US"/>
              </w:rPr>
              <w:t>(або уповноважена особа)</w:t>
            </w:r>
          </w:p>
        </w:tc>
        <w:tc>
          <w:tcPr>
            <w:tcW w:w="2518" w:type="dxa"/>
          </w:tcPr>
          <w:p w14:paraId="08F0ED66" w14:textId="48402772" w:rsidR="00EB011C" w:rsidRPr="0068065E" w:rsidRDefault="00EB011C" w:rsidP="00EB011C">
            <w:pPr>
              <w:tabs>
                <w:tab w:val="left" w:pos="284"/>
              </w:tabs>
              <w:spacing w:after="0" w:line="240" w:lineRule="auto"/>
              <w:ind w:right="-143"/>
              <w:rPr>
                <w:rFonts w:ascii="Times New Roman" w:hAnsi="Times New Roman" w:cs="Times New Roman"/>
                <w:color w:val="000000"/>
                <w:sz w:val="24"/>
                <w:szCs w:val="24"/>
                <w:lang w:eastAsia="en-US"/>
              </w:rPr>
            </w:pPr>
            <w:r w:rsidRPr="0068065E">
              <w:rPr>
                <w:rFonts w:ascii="Times New Roman" w:hAnsi="Times New Roman" w:cs="Times New Roman"/>
                <w:color w:val="000000"/>
                <w:sz w:val="24"/>
                <w:szCs w:val="24"/>
                <w:lang w:eastAsia="en-US"/>
              </w:rPr>
              <w:t>___________________</w:t>
            </w:r>
          </w:p>
          <w:p w14:paraId="1DD01FA6" w14:textId="77777777" w:rsidR="00EB011C" w:rsidRPr="0068065E" w:rsidRDefault="00EB011C" w:rsidP="00EB011C">
            <w:pPr>
              <w:tabs>
                <w:tab w:val="left" w:pos="284"/>
              </w:tabs>
              <w:spacing w:after="0" w:line="240" w:lineRule="auto"/>
              <w:ind w:right="-143"/>
              <w:rPr>
                <w:rFonts w:ascii="Times New Roman" w:hAnsi="Times New Roman" w:cs="Times New Roman"/>
                <w:color w:val="000000"/>
                <w:sz w:val="24"/>
                <w:szCs w:val="24"/>
                <w:lang w:eastAsia="en-US"/>
              </w:rPr>
            </w:pPr>
            <w:r w:rsidRPr="0068065E">
              <w:rPr>
                <w:rFonts w:ascii="Times New Roman" w:hAnsi="Times New Roman" w:cs="Times New Roman"/>
                <w:color w:val="000000"/>
                <w:sz w:val="24"/>
                <w:szCs w:val="24"/>
                <w:lang w:eastAsia="en-US"/>
              </w:rPr>
              <w:t xml:space="preserve">             (підпис)</w:t>
            </w:r>
          </w:p>
        </w:tc>
        <w:tc>
          <w:tcPr>
            <w:tcW w:w="3294" w:type="dxa"/>
          </w:tcPr>
          <w:p w14:paraId="3DB4B3E5" w14:textId="5952B10B" w:rsidR="00EB011C" w:rsidRPr="0068065E" w:rsidRDefault="00EB011C" w:rsidP="00EB011C">
            <w:pPr>
              <w:tabs>
                <w:tab w:val="left" w:pos="284"/>
              </w:tabs>
              <w:spacing w:after="0" w:line="240" w:lineRule="auto"/>
              <w:ind w:right="38"/>
              <w:rPr>
                <w:rFonts w:ascii="Times New Roman" w:hAnsi="Times New Roman" w:cs="Times New Roman"/>
                <w:color w:val="000000"/>
                <w:sz w:val="24"/>
                <w:szCs w:val="24"/>
                <w:lang w:eastAsia="en-US"/>
              </w:rPr>
            </w:pPr>
            <w:r w:rsidRPr="0068065E">
              <w:rPr>
                <w:rFonts w:ascii="Times New Roman" w:hAnsi="Times New Roman" w:cs="Times New Roman"/>
                <w:color w:val="000000"/>
                <w:sz w:val="24"/>
                <w:szCs w:val="24"/>
                <w:lang w:eastAsia="en-US"/>
              </w:rPr>
              <w:t xml:space="preserve"> ________________________</w:t>
            </w:r>
          </w:p>
          <w:p w14:paraId="586632A1" w14:textId="77777777" w:rsidR="00EB011C" w:rsidRPr="0068065E" w:rsidRDefault="00EB011C" w:rsidP="00EB011C">
            <w:pPr>
              <w:tabs>
                <w:tab w:val="left" w:pos="284"/>
              </w:tabs>
              <w:spacing w:after="0" w:line="240" w:lineRule="auto"/>
              <w:ind w:right="493"/>
              <w:rPr>
                <w:rFonts w:ascii="Times New Roman" w:hAnsi="Times New Roman" w:cs="Times New Roman"/>
                <w:color w:val="000000"/>
                <w:sz w:val="24"/>
                <w:szCs w:val="24"/>
                <w:lang w:eastAsia="en-US"/>
              </w:rPr>
            </w:pPr>
            <w:r w:rsidRPr="0068065E">
              <w:rPr>
                <w:rFonts w:ascii="Times New Roman" w:hAnsi="Times New Roman" w:cs="Times New Roman"/>
                <w:color w:val="000000"/>
                <w:sz w:val="24"/>
                <w:szCs w:val="24"/>
                <w:lang w:eastAsia="en-US"/>
              </w:rPr>
              <w:t xml:space="preserve">                         (ПІБ)</w:t>
            </w:r>
          </w:p>
        </w:tc>
      </w:tr>
    </w:tbl>
    <w:p w14:paraId="1F2D0C48" w14:textId="77777777" w:rsidR="00EB011C" w:rsidRPr="0068065E" w:rsidRDefault="00EB011C" w:rsidP="00EB011C">
      <w:pPr>
        <w:ind w:hanging="2"/>
        <w:jc w:val="center"/>
        <w:rPr>
          <w:rFonts w:ascii="Times New Roman" w:hAnsi="Times New Roman" w:cs="Times New Roman"/>
          <w:sz w:val="24"/>
          <w:szCs w:val="24"/>
        </w:rPr>
      </w:pPr>
    </w:p>
    <w:p w14:paraId="1E3CF762" w14:textId="77777777" w:rsidR="00EB011C" w:rsidRPr="0068065E" w:rsidRDefault="00EB011C" w:rsidP="00EB011C">
      <w:pPr>
        <w:ind w:hanging="2"/>
        <w:jc w:val="center"/>
        <w:rPr>
          <w:rFonts w:ascii="Times New Roman" w:hAnsi="Times New Roman" w:cs="Times New Roman"/>
          <w:sz w:val="24"/>
          <w:szCs w:val="24"/>
        </w:rPr>
      </w:pPr>
    </w:p>
    <w:p w14:paraId="23EB1A2F" w14:textId="77777777" w:rsidR="00EB011C" w:rsidRPr="0068065E" w:rsidRDefault="00EB011C" w:rsidP="00EB011C">
      <w:pPr>
        <w:ind w:hanging="2"/>
        <w:jc w:val="center"/>
        <w:rPr>
          <w:rFonts w:ascii="Times New Roman" w:hAnsi="Times New Roman" w:cs="Times New Roman"/>
          <w:sz w:val="24"/>
          <w:szCs w:val="24"/>
        </w:rPr>
      </w:pPr>
    </w:p>
    <w:p w14:paraId="0D583DAA" w14:textId="77777777" w:rsidR="00EB011C" w:rsidRPr="0068065E" w:rsidRDefault="00EB011C" w:rsidP="00EB011C">
      <w:pPr>
        <w:ind w:hanging="2"/>
        <w:jc w:val="center"/>
        <w:rPr>
          <w:rFonts w:ascii="Times New Roman" w:hAnsi="Times New Roman" w:cs="Times New Roman"/>
          <w:sz w:val="24"/>
          <w:szCs w:val="24"/>
        </w:rPr>
      </w:pPr>
    </w:p>
    <w:p w14:paraId="6F6BBE5A" w14:textId="77777777" w:rsidR="00AB307E" w:rsidRPr="00265F76" w:rsidRDefault="00AB307E" w:rsidP="00AB307E">
      <w:pPr>
        <w:spacing w:after="0"/>
        <w:jc w:val="center"/>
        <w:rPr>
          <w:rFonts w:ascii="Times New Roman" w:hAnsi="Times New Roman" w:cs="Times New Roman"/>
          <w:b/>
          <w:bCs/>
          <w:sz w:val="24"/>
          <w:szCs w:val="24"/>
        </w:rPr>
      </w:pPr>
    </w:p>
    <w:bookmarkEnd w:id="11"/>
    <w:p w14:paraId="5700C49F" w14:textId="77777777" w:rsidR="00A541B5" w:rsidRPr="00150CBA"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sz w:val="24"/>
          <w:szCs w:val="24"/>
          <w:lang w:eastAsia="ar-SA"/>
        </w:rPr>
        <w:sectPr w:rsidR="00A541B5" w:rsidRPr="00150CBA" w:rsidSect="00332A2E">
          <w:pgSz w:w="11906" w:h="16838"/>
          <w:pgMar w:top="850" w:right="850" w:bottom="850" w:left="1417" w:header="709" w:footer="709" w:gutter="0"/>
          <w:pgNumType w:start="1"/>
          <w:cols w:space="720"/>
        </w:sectPr>
      </w:pPr>
    </w:p>
    <w:bookmarkEnd w:id="10"/>
    <w:p w14:paraId="032846CE" w14:textId="359AE5B8" w:rsidR="00527582" w:rsidRPr="0068065E" w:rsidRDefault="00855923" w:rsidP="006A4DF4">
      <w:pPr>
        <w:spacing w:after="0" w:line="240" w:lineRule="auto"/>
        <w:ind w:firstLine="6663"/>
        <w:rPr>
          <w:rFonts w:ascii="Times New Roman" w:hAnsi="Times New Roman" w:cs="Times New Roman"/>
          <w:b/>
          <w:bCs/>
          <w:color w:val="000000"/>
          <w:sz w:val="24"/>
          <w:szCs w:val="24"/>
          <w:lang w:eastAsia="ru-RU"/>
        </w:rPr>
      </w:pPr>
      <w:r w:rsidRPr="0068065E">
        <w:rPr>
          <w:rFonts w:ascii="Times New Roman" w:hAnsi="Times New Roman" w:cs="Times New Roman"/>
          <w:b/>
          <w:bCs/>
          <w:color w:val="000000"/>
          <w:sz w:val="24"/>
          <w:szCs w:val="24"/>
          <w:lang w:eastAsia="ru-RU"/>
        </w:rPr>
        <w:lastRenderedPageBreak/>
        <w:t>Додаток 3</w:t>
      </w:r>
    </w:p>
    <w:p w14:paraId="3B30FB84" w14:textId="77777777" w:rsidR="00527582" w:rsidRPr="0068065E" w:rsidRDefault="00527582" w:rsidP="006A4DF4">
      <w:pPr>
        <w:spacing w:after="0" w:line="240" w:lineRule="auto"/>
        <w:ind w:firstLine="6663"/>
        <w:rPr>
          <w:rFonts w:ascii="Times New Roman" w:hAnsi="Times New Roman" w:cs="Times New Roman"/>
          <w:b/>
          <w:bCs/>
          <w:color w:val="000000"/>
          <w:sz w:val="24"/>
          <w:szCs w:val="24"/>
          <w:lang w:eastAsia="ru-RU"/>
        </w:rPr>
      </w:pPr>
      <w:r w:rsidRPr="0068065E">
        <w:rPr>
          <w:rFonts w:ascii="Times New Roman" w:hAnsi="Times New Roman" w:cs="Times New Roman"/>
          <w:b/>
          <w:bCs/>
          <w:color w:val="000000"/>
          <w:sz w:val="24"/>
          <w:szCs w:val="24"/>
          <w:lang w:eastAsia="ru-RU"/>
        </w:rPr>
        <w:t>до тендерної документації</w:t>
      </w:r>
    </w:p>
    <w:p w14:paraId="47F7E5ED" w14:textId="77777777" w:rsidR="0021326D" w:rsidRPr="0068065E" w:rsidRDefault="0021326D" w:rsidP="006A4DF4">
      <w:pPr>
        <w:spacing w:after="0" w:line="240" w:lineRule="auto"/>
        <w:ind w:firstLine="6663"/>
        <w:rPr>
          <w:rFonts w:ascii="Times New Roman" w:hAnsi="Times New Roman" w:cs="Times New Roman"/>
          <w:b/>
          <w:bCs/>
          <w:color w:val="000000"/>
          <w:sz w:val="24"/>
          <w:szCs w:val="24"/>
          <w:lang w:eastAsia="ru-RU"/>
        </w:rPr>
      </w:pPr>
    </w:p>
    <w:p w14:paraId="539988D6" w14:textId="77777777" w:rsidR="00BF22DE" w:rsidRPr="0068065E" w:rsidRDefault="00BF22DE" w:rsidP="00BF22DE">
      <w:pPr>
        <w:widowControl w:val="0"/>
        <w:pBdr>
          <w:top w:val="nil"/>
          <w:left w:val="nil"/>
          <w:bottom w:val="nil"/>
          <w:right w:val="nil"/>
          <w:between w:val="nil"/>
        </w:pBdr>
        <w:tabs>
          <w:tab w:val="left" w:pos="284"/>
          <w:tab w:val="left" w:pos="3360"/>
          <w:tab w:val="center" w:pos="5191"/>
        </w:tabs>
        <w:ind w:left="-142" w:right="-143"/>
        <w:jc w:val="center"/>
        <w:rPr>
          <w:rFonts w:ascii="Times New Roman" w:eastAsia="Times New Roman" w:hAnsi="Times New Roman" w:cs="Times New Roman"/>
          <w:b/>
          <w:color w:val="000000"/>
          <w:sz w:val="24"/>
          <w:szCs w:val="24"/>
        </w:rPr>
      </w:pPr>
      <w:bookmarkStart w:id="14" w:name="_Hlk129082739"/>
      <w:r w:rsidRPr="0068065E">
        <w:rPr>
          <w:rFonts w:ascii="Times New Roman" w:eastAsia="Times New Roman" w:hAnsi="Times New Roman" w:cs="Times New Roman"/>
          <w:b/>
          <w:color w:val="000000"/>
          <w:sz w:val="24"/>
          <w:szCs w:val="24"/>
        </w:rPr>
        <w:t>ЦІНА ТЕНДЕРНОЇ ПРОПОЗИЦІЇ</w:t>
      </w:r>
    </w:p>
    <w:p w14:paraId="791259BD" w14:textId="35448760" w:rsidR="00BF22DE" w:rsidRPr="0068065E" w:rsidRDefault="00B94199" w:rsidP="00F309F3">
      <w:pPr>
        <w:widowControl w:val="0"/>
        <w:autoSpaceDE w:val="0"/>
        <w:autoSpaceDN w:val="0"/>
        <w:adjustRightInd w:val="0"/>
        <w:spacing w:after="0" w:line="240" w:lineRule="auto"/>
        <w:ind w:left="-142" w:right="141" w:firstLine="709"/>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Ми, _____________________________________________________ (назва учасника), надаємо свою цінову пропозицію на закупівлю згідно коду</w:t>
      </w:r>
      <w:r w:rsidRPr="00265F76">
        <w:rPr>
          <w:rFonts w:ascii="Times New Roman" w:hAnsi="Times New Roman" w:cs="Times New Roman"/>
          <w:b/>
          <w:sz w:val="24"/>
          <w:szCs w:val="24"/>
        </w:rPr>
        <w:t xml:space="preserve"> </w:t>
      </w:r>
      <w:r w:rsidR="00EB011C" w:rsidRPr="0068065E">
        <w:rPr>
          <w:rFonts w:ascii="Times New Roman" w:hAnsi="Times New Roman" w:cs="Times New Roman"/>
          <w:b/>
          <w:bCs/>
          <w:sz w:val="24"/>
          <w:szCs w:val="24"/>
        </w:rPr>
        <w:t>ДК 021:2015 - 55120000-7 - Послуги з організації зустрічей і конференцій у готелях (</w:t>
      </w:r>
      <w:r w:rsidR="00EB011C" w:rsidRPr="0068065E">
        <w:rPr>
          <w:rFonts w:ascii="Times New Roman" w:hAnsi="Times New Roman" w:cs="Times New Roman"/>
          <w:b/>
          <w:sz w:val="24"/>
          <w:szCs w:val="24"/>
        </w:rPr>
        <w:t xml:space="preserve">Послуги із організації та забезпечення проведення заходів </w:t>
      </w:r>
      <w:r w:rsidR="00EB011C" w:rsidRPr="0068065E">
        <w:rPr>
          <w:rFonts w:ascii="Times New Roman" w:hAnsi="Times New Roman" w:cs="Times New Roman"/>
          <w:b/>
          <w:color w:val="000000"/>
          <w:sz w:val="24"/>
          <w:szCs w:val="24"/>
          <w:shd w:val="clear" w:color="auto" w:fill="FFFFFF"/>
        </w:rPr>
        <w:t xml:space="preserve">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 </w:t>
      </w:r>
      <w:r w:rsidRPr="0068065E">
        <w:rPr>
          <w:rFonts w:ascii="Times New Roman" w:eastAsia="Times New Roman" w:hAnsi="Times New Roman" w:cs="Times New Roman"/>
          <w:sz w:val="24"/>
          <w:szCs w:val="24"/>
        </w:rPr>
        <w:t>у наступному обсязі:</w:t>
      </w:r>
    </w:p>
    <w:p w14:paraId="6DC03040" w14:textId="77777777" w:rsidR="00EB011C" w:rsidRPr="0068065E" w:rsidRDefault="00EB011C" w:rsidP="00B94199">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6752"/>
        <w:gridCol w:w="2126"/>
      </w:tblGrid>
      <w:tr w:rsidR="00BF22DE" w:rsidRPr="0068065E" w14:paraId="4A1C1E18" w14:textId="77777777" w:rsidTr="00E143AE">
        <w:tc>
          <w:tcPr>
            <w:tcW w:w="478" w:type="dxa"/>
            <w:vAlign w:val="center"/>
          </w:tcPr>
          <w:p w14:paraId="65559F7D" w14:textId="77777777" w:rsidR="00BF22DE" w:rsidRPr="00265F76" w:rsidRDefault="00BF22DE" w:rsidP="00A17BDA">
            <w:pPr>
              <w:pStyle w:val="ae"/>
              <w:ind w:left="0"/>
              <w:jc w:val="center"/>
              <w:rPr>
                <w:b/>
                <w:bCs/>
                <w:color w:val="000000"/>
                <w:sz w:val="24"/>
                <w:szCs w:val="24"/>
              </w:rPr>
            </w:pPr>
            <w:bookmarkStart w:id="15" w:name="_Hlk177400229"/>
            <w:r w:rsidRPr="00265F76">
              <w:rPr>
                <w:b/>
                <w:bCs/>
                <w:color w:val="000000"/>
                <w:sz w:val="24"/>
                <w:szCs w:val="24"/>
              </w:rPr>
              <w:t>№</w:t>
            </w:r>
          </w:p>
        </w:tc>
        <w:tc>
          <w:tcPr>
            <w:tcW w:w="6752" w:type="dxa"/>
            <w:vAlign w:val="center"/>
          </w:tcPr>
          <w:p w14:paraId="20D45BB3" w14:textId="77777777" w:rsidR="00BF22DE" w:rsidRPr="0068065E" w:rsidRDefault="00BF22DE" w:rsidP="00A17BDA">
            <w:pPr>
              <w:pStyle w:val="ae"/>
              <w:ind w:left="0"/>
              <w:jc w:val="center"/>
              <w:rPr>
                <w:sz w:val="24"/>
                <w:szCs w:val="24"/>
              </w:rPr>
            </w:pPr>
            <w:r w:rsidRPr="00265F76">
              <w:rPr>
                <w:b/>
                <w:bCs/>
                <w:color w:val="000000"/>
                <w:sz w:val="24"/>
                <w:szCs w:val="24"/>
              </w:rPr>
              <w:t>Найменування послуг</w:t>
            </w:r>
          </w:p>
        </w:tc>
        <w:tc>
          <w:tcPr>
            <w:tcW w:w="2126" w:type="dxa"/>
            <w:vAlign w:val="center"/>
          </w:tcPr>
          <w:p w14:paraId="0DCE9AFA" w14:textId="77777777" w:rsidR="00BF22DE" w:rsidRPr="0068065E" w:rsidRDefault="00BF22DE" w:rsidP="00A17BDA">
            <w:pPr>
              <w:pStyle w:val="ae"/>
              <w:ind w:left="0"/>
              <w:jc w:val="center"/>
              <w:rPr>
                <w:sz w:val="24"/>
                <w:szCs w:val="24"/>
              </w:rPr>
            </w:pPr>
            <w:r w:rsidRPr="00265F76">
              <w:rPr>
                <w:b/>
                <w:bCs/>
                <w:color w:val="000000"/>
                <w:sz w:val="24"/>
                <w:szCs w:val="24"/>
              </w:rPr>
              <w:t xml:space="preserve">Вартість послуги, </w:t>
            </w:r>
            <w:r w:rsidRPr="00265F76">
              <w:rPr>
                <w:b/>
                <w:bCs/>
                <w:color w:val="000000"/>
                <w:sz w:val="24"/>
                <w:szCs w:val="24"/>
              </w:rPr>
              <w:br/>
              <w:t>грн. без ПДВ</w:t>
            </w:r>
          </w:p>
        </w:tc>
      </w:tr>
      <w:tr w:rsidR="00B94199" w:rsidRPr="0068065E" w14:paraId="0D006F40" w14:textId="77777777" w:rsidTr="00E143AE">
        <w:trPr>
          <w:trHeight w:val="615"/>
        </w:trPr>
        <w:tc>
          <w:tcPr>
            <w:tcW w:w="478" w:type="dxa"/>
          </w:tcPr>
          <w:p w14:paraId="33BB5E2E" w14:textId="77777777" w:rsidR="00B94199" w:rsidRPr="0068065E" w:rsidRDefault="00B94199" w:rsidP="00B94199">
            <w:pPr>
              <w:pStyle w:val="ae"/>
              <w:ind w:left="0"/>
              <w:jc w:val="both"/>
              <w:rPr>
                <w:sz w:val="24"/>
                <w:szCs w:val="24"/>
              </w:rPr>
            </w:pPr>
            <w:r w:rsidRPr="0068065E">
              <w:rPr>
                <w:sz w:val="24"/>
                <w:szCs w:val="24"/>
              </w:rPr>
              <w:t>1</w:t>
            </w:r>
          </w:p>
        </w:tc>
        <w:tc>
          <w:tcPr>
            <w:tcW w:w="6752" w:type="dxa"/>
          </w:tcPr>
          <w:p w14:paraId="5F3E2D99" w14:textId="210A4ED6" w:rsidR="00B94199" w:rsidRPr="0068065E" w:rsidRDefault="00EB011C" w:rsidP="00E143AE">
            <w:pPr>
              <w:spacing w:before="240"/>
              <w:jc w:val="both"/>
              <w:rPr>
                <w:rFonts w:ascii="Times New Roman" w:hAnsi="Times New Roman" w:cs="Times New Roman"/>
                <w:color w:val="000000"/>
                <w:sz w:val="24"/>
                <w:szCs w:val="24"/>
              </w:rPr>
            </w:pPr>
            <w:r w:rsidRPr="0068065E">
              <w:rPr>
                <w:rFonts w:ascii="Times New Roman" w:hAnsi="Times New Roman" w:cs="Times New Roman"/>
                <w:sz w:val="24"/>
                <w:szCs w:val="24"/>
              </w:rPr>
              <w:t>Послуга №1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00A67CB1" w:rsidRPr="0068065E">
              <w:rPr>
                <w:rFonts w:ascii="Times New Roman" w:hAnsi="Times New Roman" w:cs="Times New Roman"/>
                <w:sz w:val="24"/>
                <w:szCs w:val="24"/>
              </w:rPr>
              <w:t xml:space="preserve"> (м. Луцьк)</w:t>
            </w:r>
          </w:p>
        </w:tc>
        <w:tc>
          <w:tcPr>
            <w:tcW w:w="2126" w:type="dxa"/>
            <w:shd w:val="clear" w:color="auto" w:fill="FFFF00"/>
          </w:tcPr>
          <w:p w14:paraId="6F683D31" w14:textId="77777777" w:rsidR="00B94199" w:rsidRPr="0068065E" w:rsidRDefault="00B94199" w:rsidP="00B94199">
            <w:pPr>
              <w:pStyle w:val="ae"/>
              <w:ind w:left="0"/>
              <w:jc w:val="center"/>
              <w:rPr>
                <w:sz w:val="24"/>
                <w:szCs w:val="24"/>
                <w:highlight w:val="yellow"/>
              </w:rPr>
            </w:pPr>
          </w:p>
        </w:tc>
      </w:tr>
      <w:tr w:rsidR="00B94199" w:rsidRPr="0068065E" w14:paraId="0DF64579" w14:textId="77777777" w:rsidTr="00E143AE">
        <w:trPr>
          <w:trHeight w:val="615"/>
        </w:trPr>
        <w:tc>
          <w:tcPr>
            <w:tcW w:w="478" w:type="dxa"/>
          </w:tcPr>
          <w:p w14:paraId="64B893D5" w14:textId="77777777" w:rsidR="00B94199" w:rsidRPr="0068065E" w:rsidRDefault="00B94199" w:rsidP="00B94199">
            <w:pPr>
              <w:pStyle w:val="ae"/>
              <w:ind w:left="0"/>
              <w:jc w:val="both"/>
              <w:rPr>
                <w:sz w:val="24"/>
                <w:szCs w:val="24"/>
              </w:rPr>
            </w:pPr>
            <w:r w:rsidRPr="0068065E">
              <w:rPr>
                <w:sz w:val="24"/>
                <w:szCs w:val="24"/>
              </w:rPr>
              <w:t>2</w:t>
            </w:r>
          </w:p>
        </w:tc>
        <w:tc>
          <w:tcPr>
            <w:tcW w:w="6752" w:type="dxa"/>
          </w:tcPr>
          <w:p w14:paraId="180C4B51" w14:textId="5E83422B" w:rsidR="00B94199" w:rsidRPr="0068065E" w:rsidRDefault="00EB011C" w:rsidP="00B94199">
            <w:pPr>
              <w:rPr>
                <w:rFonts w:ascii="Times New Roman" w:hAnsi="Times New Roman" w:cs="Times New Roman"/>
                <w:color w:val="000000"/>
                <w:sz w:val="24"/>
                <w:szCs w:val="24"/>
              </w:rPr>
            </w:pPr>
            <w:r w:rsidRPr="0068065E">
              <w:rPr>
                <w:rFonts w:ascii="Times New Roman" w:hAnsi="Times New Roman" w:cs="Times New Roman"/>
                <w:sz w:val="24"/>
                <w:szCs w:val="24"/>
              </w:rPr>
              <w:t>Послуга №2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Ужгород)</w:t>
            </w:r>
          </w:p>
        </w:tc>
        <w:tc>
          <w:tcPr>
            <w:tcW w:w="2126" w:type="dxa"/>
            <w:shd w:val="clear" w:color="auto" w:fill="FFFF00"/>
          </w:tcPr>
          <w:p w14:paraId="2AB21C59" w14:textId="77777777" w:rsidR="00B94199" w:rsidRPr="0068065E" w:rsidRDefault="00B94199" w:rsidP="00B94199">
            <w:pPr>
              <w:pStyle w:val="ae"/>
              <w:ind w:left="0"/>
              <w:jc w:val="center"/>
              <w:rPr>
                <w:sz w:val="24"/>
                <w:szCs w:val="24"/>
                <w:highlight w:val="yellow"/>
              </w:rPr>
            </w:pPr>
          </w:p>
        </w:tc>
      </w:tr>
      <w:tr w:rsidR="00B94199" w:rsidRPr="0068065E" w14:paraId="4D7B8ED2" w14:textId="77777777" w:rsidTr="00E143AE">
        <w:trPr>
          <w:trHeight w:val="615"/>
        </w:trPr>
        <w:tc>
          <w:tcPr>
            <w:tcW w:w="478" w:type="dxa"/>
          </w:tcPr>
          <w:p w14:paraId="0F566B3A" w14:textId="0ED1A795" w:rsidR="00B94199" w:rsidRPr="0068065E" w:rsidRDefault="00B94199" w:rsidP="00B94199">
            <w:pPr>
              <w:pStyle w:val="ae"/>
              <w:ind w:left="0"/>
              <w:jc w:val="both"/>
              <w:rPr>
                <w:sz w:val="24"/>
                <w:szCs w:val="24"/>
                <w:lang w:val="uk-UA"/>
              </w:rPr>
            </w:pPr>
            <w:r w:rsidRPr="0068065E">
              <w:rPr>
                <w:sz w:val="24"/>
                <w:szCs w:val="24"/>
                <w:lang w:val="uk-UA"/>
              </w:rPr>
              <w:t>3</w:t>
            </w:r>
          </w:p>
        </w:tc>
        <w:tc>
          <w:tcPr>
            <w:tcW w:w="6752" w:type="dxa"/>
          </w:tcPr>
          <w:p w14:paraId="015C5768" w14:textId="6C8E5D6F" w:rsidR="00B94199" w:rsidRPr="0068065E" w:rsidRDefault="00EB011C" w:rsidP="00B94199">
            <w:pPr>
              <w:rPr>
                <w:rFonts w:ascii="Times New Roman" w:hAnsi="Times New Roman" w:cs="Times New Roman"/>
                <w:color w:val="000000"/>
                <w:sz w:val="24"/>
                <w:szCs w:val="24"/>
              </w:rPr>
            </w:pPr>
            <w:r w:rsidRPr="0068065E">
              <w:rPr>
                <w:rFonts w:ascii="Times New Roman" w:hAnsi="Times New Roman" w:cs="Times New Roman"/>
                <w:sz w:val="24"/>
                <w:szCs w:val="24"/>
              </w:rPr>
              <w:t>Послуга №3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Івано-Франківськ</w:t>
            </w:r>
            <w:r w:rsidR="00A67CB1" w:rsidRPr="0068065E">
              <w:rPr>
                <w:rFonts w:ascii="Times New Roman" w:hAnsi="Times New Roman" w:cs="Times New Roman"/>
                <w:sz w:val="24"/>
                <w:szCs w:val="24"/>
              </w:rPr>
              <w:t>)</w:t>
            </w:r>
          </w:p>
        </w:tc>
        <w:tc>
          <w:tcPr>
            <w:tcW w:w="2126" w:type="dxa"/>
            <w:shd w:val="clear" w:color="auto" w:fill="FFFF00"/>
          </w:tcPr>
          <w:p w14:paraId="4E91E142" w14:textId="77777777" w:rsidR="00B94199" w:rsidRPr="0068065E" w:rsidRDefault="00B94199" w:rsidP="00B94199">
            <w:pPr>
              <w:pStyle w:val="ae"/>
              <w:ind w:left="0"/>
              <w:jc w:val="center"/>
              <w:rPr>
                <w:sz w:val="24"/>
                <w:szCs w:val="24"/>
                <w:highlight w:val="yellow"/>
              </w:rPr>
            </w:pPr>
          </w:p>
        </w:tc>
      </w:tr>
      <w:tr w:rsidR="00B94199" w:rsidRPr="0068065E" w14:paraId="7FE3C601" w14:textId="77777777" w:rsidTr="00E143AE">
        <w:trPr>
          <w:trHeight w:val="615"/>
        </w:trPr>
        <w:tc>
          <w:tcPr>
            <w:tcW w:w="478" w:type="dxa"/>
          </w:tcPr>
          <w:p w14:paraId="43A8F937" w14:textId="1C16C809" w:rsidR="00B94199" w:rsidRPr="0068065E" w:rsidRDefault="00B94199" w:rsidP="00B94199">
            <w:pPr>
              <w:pStyle w:val="ae"/>
              <w:ind w:left="0"/>
              <w:jc w:val="both"/>
              <w:rPr>
                <w:sz w:val="24"/>
                <w:szCs w:val="24"/>
                <w:lang w:val="uk-UA"/>
              </w:rPr>
            </w:pPr>
            <w:r w:rsidRPr="0068065E">
              <w:rPr>
                <w:sz w:val="24"/>
                <w:szCs w:val="24"/>
                <w:lang w:val="uk-UA"/>
              </w:rPr>
              <w:t>4</w:t>
            </w:r>
          </w:p>
        </w:tc>
        <w:tc>
          <w:tcPr>
            <w:tcW w:w="6752" w:type="dxa"/>
          </w:tcPr>
          <w:p w14:paraId="446D8E05" w14:textId="13DF91B0" w:rsidR="00B94199" w:rsidRPr="0068065E" w:rsidRDefault="00EB011C" w:rsidP="00B94199">
            <w:pPr>
              <w:rPr>
                <w:rFonts w:ascii="Times New Roman" w:hAnsi="Times New Roman" w:cs="Times New Roman"/>
                <w:color w:val="000000"/>
                <w:sz w:val="24"/>
                <w:szCs w:val="24"/>
              </w:rPr>
            </w:pPr>
            <w:r w:rsidRPr="0068065E">
              <w:rPr>
                <w:rFonts w:ascii="Times New Roman" w:hAnsi="Times New Roman" w:cs="Times New Roman"/>
                <w:sz w:val="24"/>
                <w:szCs w:val="24"/>
              </w:rPr>
              <w:t>Послуга №4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Суми</w:t>
            </w:r>
            <w:r w:rsidR="00A67CB1" w:rsidRPr="0068065E">
              <w:rPr>
                <w:rFonts w:ascii="Times New Roman" w:hAnsi="Times New Roman" w:cs="Times New Roman"/>
                <w:sz w:val="24"/>
                <w:szCs w:val="24"/>
              </w:rPr>
              <w:t>)</w:t>
            </w:r>
          </w:p>
        </w:tc>
        <w:tc>
          <w:tcPr>
            <w:tcW w:w="2126" w:type="dxa"/>
            <w:shd w:val="clear" w:color="auto" w:fill="FFFF00"/>
          </w:tcPr>
          <w:p w14:paraId="39EE23E4" w14:textId="77777777" w:rsidR="00B94199" w:rsidRPr="0068065E" w:rsidRDefault="00B94199" w:rsidP="00B94199">
            <w:pPr>
              <w:pStyle w:val="ae"/>
              <w:ind w:left="0"/>
              <w:jc w:val="center"/>
              <w:rPr>
                <w:sz w:val="24"/>
                <w:szCs w:val="24"/>
                <w:highlight w:val="yellow"/>
              </w:rPr>
            </w:pPr>
          </w:p>
        </w:tc>
      </w:tr>
      <w:tr w:rsidR="00B94199" w:rsidRPr="0068065E" w14:paraId="0A37F1A8" w14:textId="77777777" w:rsidTr="00E143AE">
        <w:trPr>
          <w:trHeight w:val="615"/>
        </w:trPr>
        <w:tc>
          <w:tcPr>
            <w:tcW w:w="478" w:type="dxa"/>
          </w:tcPr>
          <w:p w14:paraId="4D8A38DF" w14:textId="3104D0FF" w:rsidR="00B94199" w:rsidRPr="0068065E" w:rsidRDefault="00B94199" w:rsidP="00B94199">
            <w:pPr>
              <w:pStyle w:val="ae"/>
              <w:ind w:left="0"/>
              <w:jc w:val="both"/>
              <w:rPr>
                <w:sz w:val="24"/>
                <w:szCs w:val="24"/>
                <w:lang w:val="uk-UA"/>
              </w:rPr>
            </w:pPr>
            <w:r w:rsidRPr="0068065E">
              <w:rPr>
                <w:sz w:val="24"/>
                <w:szCs w:val="24"/>
                <w:lang w:val="uk-UA"/>
              </w:rPr>
              <w:t>5</w:t>
            </w:r>
          </w:p>
        </w:tc>
        <w:tc>
          <w:tcPr>
            <w:tcW w:w="6752" w:type="dxa"/>
          </w:tcPr>
          <w:p w14:paraId="4AB4A3F8" w14:textId="1DC787E5" w:rsidR="00B94199" w:rsidRPr="0068065E" w:rsidRDefault="00EB011C" w:rsidP="00B94199">
            <w:pPr>
              <w:rPr>
                <w:rFonts w:ascii="Times New Roman" w:hAnsi="Times New Roman" w:cs="Times New Roman"/>
                <w:color w:val="000000"/>
                <w:sz w:val="24"/>
                <w:szCs w:val="24"/>
              </w:rPr>
            </w:pPr>
            <w:r w:rsidRPr="0068065E">
              <w:rPr>
                <w:rFonts w:ascii="Times New Roman" w:hAnsi="Times New Roman" w:cs="Times New Roman"/>
                <w:sz w:val="24"/>
                <w:szCs w:val="24"/>
              </w:rPr>
              <w:t>Послуга №5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Суми</w:t>
            </w:r>
            <w:r w:rsidR="00A67CB1" w:rsidRPr="0068065E" w:rsidDel="00EB011C">
              <w:rPr>
                <w:rFonts w:ascii="Times New Roman" w:hAnsi="Times New Roman" w:cs="Times New Roman"/>
                <w:sz w:val="24"/>
                <w:szCs w:val="24"/>
              </w:rPr>
              <w:t xml:space="preserve"> </w:t>
            </w:r>
            <w:r w:rsidR="00A67CB1" w:rsidRPr="0068065E">
              <w:rPr>
                <w:rFonts w:ascii="Times New Roman" w:hAnsi="Times New Roman" w:cs="Times New Roman"/>
                <w:sz w:val="24"/>
                <w:szCs w:val="24"/>
              </w:rPr>
              <w:t>)</w:t>
            </w:r>
          </w:p>
        </w:tc>
        <w:tc>
          <w:tcPr>
            <w:tcW w:w="2126" w:type="dxa"/>
            <w:shd w:val="clear" w:color="auto" w:fill="FFFF00"/>
          </w:tcPr>
          <w:p w14:paraId="0F033C96" w14:textId="77777777" w:rsidR="00B94199" w:rsidRPr="0068065E" w:rsidRDefault="00B94199" w:rsidP="00B94199">
            <w:pPr>
              <w:pStyle w:val="ae"/>
              <w:ind w:left="0"/>
              <w:jc w:val="center"/>
              <w:rPr>
                <w:sz w:val="24"/>
                <w:szCs w:val="24"/>
                <w:highlight w:val="yellow"/>
              </w:rPr>
            </w:pPr>
          </w:p>
        </w:tc>
      </w:tr>
      <w:tr w:rsidR="00EB011C" w:rsidRPr="0068065E" w14:paraId="2C9DEB55" w14:textId="77777777" w:rsidTr="00E143AE">
        <w:trPr>
          <w:trHeight w:val="615"/>
        </w:trPr>
        <w:tc>
          <w:tcPr>
            <w:tcW w:w="478" w:type="dxa"/>
          </w:tcPr>
          <w:p w14:paraId="44AEFFB9" w14:textId="4D26CA85" w:rsidR="00EB011C" w:rsidRPr="0068065E" w:rsidRDefault="00EB011C" w:rsidP="00B94199">
            <w:pPr>
              <w:pStyle w:val="ae"/>
              <w:ind w:left="0"/>
              <w:jc w:val="both"/>
              <w:rPr>
                <w:sz w:val="24"/>
                <w:szCs w:val="24"/>
                <w:lang w:val="uk-UA"/>
              </w:rPr>
            </w:pPr>
            <w:r w:rsidRPr="0068065E">
              <w:rPr>
                <w:sz w:val="24"/>
                <w:szCs w:val="24"/>
                <w:lang w:val="uk-UA"/>
              </w:rPr>
              <w:t>6</w:t>
            </w:r>
          </w:p>
        </w:tc>
        <w:tc>
          <w:tcPr>
            <w:tcW w:w="6752" w:type="dxa"/>
          </w:tcPr>
          <w:p w14:paraId="08953DC5" w14:textId="0374C9AE" w:rsidR="00EB011C" w:rsidRPr="0068065E" w:rsidRDefault="00EB011C" w:rsidP="00B94199">
            <w:pPr>
              <w:rPr>
                <w:rFonts w:ascii="Times New Roman" w:hAnsi="Times New Roman" w:cs="Times New Roman"/>
                <w:sz w:val="24"/>
                <w:szCs w:val="24"/>
              </w:rPr>
            </w:pPr>
            <w:r w:rsidRPr="0068065E">
              <w:rPr>
                <w:rFonts w:ascii="Times New Roman" w:hAnsi="Times New Roman" w:cs="Times New Roman"/>
                <w:sz w:val="24"/>
                <w:szCs w:val="24"/>
              </w:rPr>
              <w:t>Послуга №6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Хмельницький)</w:t>
            </w:r>
          </w:p>
        </w:tc>
        <w:tc>
          <w:tcPr>
            <w:tcW w:w="2126" w:type="dxa"/>
            <w:shd w:val="clear" w:color="auto" w:fill="FFFF00"/>
          </w:tcPr>
          <w:p w14:paraId="606F65B6" w14:textId="77777777" w:rsidR="00EB011C" w:rsidRPr="0068065E" w:rsidRDefault="00EB011C" w:rsidP="00B94199">
            <w:pPr>
              <w:pStyle w:val="ae"/>
              <w:ind w:left="0"/>
              <w:jc w:val="center"/>
              <w:rPr>
                <w:sz w:val="24"/>
                <w:szCs w:val="24"/>
                <w:highlight w:val="yellow"/>
              </w:rPr>
            </w:pPr>
          </w:p>
        </w:tc>
      </w:tr>
      <w:tr w:rsidR="00EB011C" w:rsidRPr="0068065E" w14:paraId="236BB170" w14:textId="77777777" w:rsidTr="00E143AE">
        <w:trPr>
          <w:trHeight w:val="615"/>
        </w:trPr>
        <w:tc>
          <w:tcPr>
            <w:tcW w:w="478" w:type="dxa"/>
          </w:tcPr>
          <w:p w14:paraId="3A869B9B" w14:textId="6434238F" w:rsidR="00EB011C" w:rsidRPr="0068065E" w:rsidRDefault="00EB011C" w:rsidP="00B94199">
            <w:pPr>
              <w:pStyle w:val="ae"/>
              <w:ind w:left="0"/>
              <w:jc w:val="both"/>
              <w:rPr>
                <w:sz w:val="24"/>
                <w:szCs w:val="24"/>
                <w:lang w:val="uk-UA"/>
              </w:rPr>
            </w:pPr>
            <w:r w:rsidRPr="0068065E">
              <w:rPr>
                <w:sz w:val="24"/>
                <w:szCs w:val="24"/>
                <w:lang w:val="uk-UA"/>
              </w:rPr>
              <w:lastRenderedPageBreak/>
              <w:t>7</w:t>
            </w:r>
          </w:p>
        </w:tc>
        <w:tc>
          <w:tcPr>
            <w:tcW w:w="6752" w:type="dxa"/>
          </w:tcPr>
          <w:p w14:paraId="590C52E3" w14:textId="62731D10" w:rsidR="00EB011C" w:rsidRPr="0068065E" w:rsidRDefault="00EB011C" w:rsidP="00B94199">
            <w:pPr>
              <w:rPr>
                <w:rFonts w:ascii="Times New Roman" w:hAnsi="Times New Roman" w:cs="Times New Roman"/>
                <w:sz w:val="24"/>
                <w:szCs w:val="24"/>
              </w:rPr>
            </w:pPr>
            <w:r w:rsidRPr="0068065E">
              <w:rPr>
                <w:rFonts w:ascii="Times New Roman" w:hAnsi="Times New Roman" w:cs="Times New Roman"/>
                <w:sz w:val="24"/>
                <w:szCs w:val="24"/>
              </w:rPr>
              <w:t>Послуга №7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Харків)</w:t>
            </w:r>
          </w:p>
        </w:tc>
        <w:tc>
          <w:tcPr>
            <w:tcW w:w="2126" w:type="dxa"/>
            <w:shd w:val="clear" w:color="auto" w:fill="FFFF00"/>
          </w:tcPr>
          <w:p w14:paraId="48D4B68A" w14:textId="77777777" w:rsidR="00EB011C" w:rsidRPr="0068065E" w:rsidRDefault="00EB011C" w:rsidP="00B94199">
            <w:pPr>
              <w:pStyle w:val="ae"/>
              <w:ind w:left="0"/>
              <w:jc w:val="center"/>
              <w:rPr>
                <w:sz w:val="24"/>
                <w:szCs w:val="24"/>
                <w:highlight w:val="yellow"/>
              </w:rPr>
            </w:pPr>
          </w:p>
        </w:tc>
      </w:tr>
      <w:tr w:rsidR="00EB011C" w:rsidRPr="0068065E" w14:paraId="411CA9CE" w14:textId="77777777" w:rsidTr="00E143AE">
        <w:trPr>
          <w:trHeight w:val="615"/>
        </w:trPr>
        <w:tc>
          <w:tcPr>
            <w:tcW w:w="478" w:type="dxa"/>
          </w:tcPr>
          <w:p w14:paraId="64C4752E" w14:textId="3F451D96" w:rsidR="00EB011C" w:rsidRPr="0068065E" w:rsidRDefault="00EB011C" w:rsidP="00EB011C">
            <w:pPr>
              <w:pStyle w:val="ae"/>
              <w:ind w:left="0"/>
              <w:jc w:val="both"/>
              <w:rPr>
                <w:sz w:val="24"/>
                <w:szCs w:val="24"/>
                <w:lang w:val="uk-UA"/>
              </w:rPr>
            </w:pPr>
            <w:r w:rsidRPr="0068065E">
              <w:rPr>
                <w:sz w:val="24"/>
                <w:szCs w:val="24"/>
                <w:lang w:val="uk-UA"/>
              </w:rPr>
              <w:t>8</w:t>
            </w:r>
          </w:p>
        </w:tc>
        <w:tc>
          <w:tcPr>
            <w:tcW w:w="6752" w:type="dxa"/>
          </w:tcPr>
          <w:p w14:paraId="5FD048FD" w14:textId="15F72D2D" w:rsidR="00EB011C" w:rsidRPr="0068065E" w:rsidRDefault="00EB011C" w:rsidP="00EB011C">
            <w:pPr>
              <w:rPr>
                <w:rFonts w:ascii="Times New Roman" w:hAnsi="Times New Roman" w:cs="Times New Roman"/>
                <w:sz w:val="24"/>
                <w:szCs w:val="24"/>
              </w:rPr>
            </w:pPr>
            <w:r w:rsidRPr="0068065E">
              <w:rPr>
                <w:rFonts w:ascii="Times New Roman" w:hAnsi="Times New Roman" w:cs="Times New Roman"/>
                <w:sz w:val="24"/>
                <w:szCs w:val="24"/>
              </w:rPr>
              <w:t>Послуга №8 із організації та забезпечення заходу «Круглий стіл для широкого кола учасників щодо існуючих законодавчих перешкод у боротьбі з туберкульозом та підготовки пропозицій щодо вдосконалення законодавства»</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Київ)</w:t>
            </w:r>
          </w:p>
        </w:tc>
        <w:tc>
          <w:tcPr>
            <w:tcW w:w="2126" w:type="dxa"/>
            <w:shd w:val="clear" w:color="auto" w:fill="FFFF00"/>
          </w:tcPr>
          <w:p w14:paraId="548D0599" w14:textId="77777777" w:rsidR="00EB011C" w:rsidRPr="0068065E" w:rsidRDefault="00EB011C" w:rsidP="00EB011C">
            <w:pPr>
              <w:pStyle w:val="ae"/>
              <w:ind w:left="0"/>
              <w:jc w:val="center"/>
              <w:rPr>
                <w:sz w:val="24"/>
                <w:szCs w:val="24"/>
              </w:rPr>
            </w:pPr>
          </w:p>
        </w:tc>
      </w:tr>
      <w:tr w:rsidR="00EB011C" w:rsidRPr="0068065E" w14:paraId="0C86B86E" w14:textId="77777777" w:rsidTr="00E143AE">
        <w:trPr>
          <w:trHeight w:val="615"/>
        </w:trPr>
        <w:tc>
          <w:tcPr>
            <w:tcW w:w="478" w:type="dxa"/>
          </w:tcPr>
          <w:p w14:paraId="2F43607A" w14:textId="598CC7E7" w:rsidR="00EB011C" w:rsidRPr="0068065E" w:rsidRDefault="00EB011C" w:rsidP="00EB011C">
            <w:pPr>
              <w:pStyle w:val="ae"/>
              <w:ind w:left="0"/>
              <w:jc w:val="both"/>
              <w:rPr>
                <w:sz w:val="24"/>
                <w:szCs w:val="24"/>
                <w:lang w:val="uk-UA"/>
              </w:rPr>
            </w:pPr>
            <w:r w:rsidRPr="0068065E">
              <w:rPr>
                <w:sz w:val="24"/>
                <w:szCs w:val="24"/>
                <w:lang w:val="uk-UA"/>
              </w:rPr>
              <w:t>9</w:t>
            </w:r>
          </w:p>
        </w:tc>
        <w:tc>
          <w:tcPr>
            <w:tcW w:w="6752" w:type="dxa"/>
          </w:tcPr>
          <w:p w14:paraId="46D90348" w14:textId="7CE02798" w:rsidR="00EB011C" w:rsidRPr="0068065E" w:rsidRDefault="00EB011C" w:rsidP="00EB011C">
            <w:pPr>
              <w:rPr>
                <w:rFonts w:ascii="Times New Roman" w:hAnsi="Times New Roman" w:cs="Times New Roman"/>
                <w:sz w:val="24"/>
                <w:szCs w:val="24"/>
              </w:rPr>
            </w:pPr>
            <w:r w:rsidRPr="0068065E">
              <w:rPr>
                <w:rFonts w:ascii="Times New Roman" w:hAnsi="Times New Roman" w:cs="Times New Roman"/>
                <w:sz w:val="24"/>
                <w:szCs w:val="24"/>
              </w:rPr>
              <w:t>Послуга №9 із організації та забезпечення заходу «Круглий стіл для широкого кола учасників щодо існуючих законодавчих перешкод у боротьбі з туберкульозом та підготовки пропозицій щодо вдосконалення законодавства»</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Київ)</w:t>
            </w:r>
          </w:p>
        </w:tc>
        <w:tc>
          <w:tcPr>
            <w:tcW w:w="2126" w:type="dxa"/>
            <w:shd w:val="clear" w:color="auto" w:fill="FFFF00"/>
          </w:tcPr>
          <w:p w14:paraId="0E5FCEA1" w14:textId="77777777" w:rsidR="00EB011C" w:rsidRPr="0068065E" w:rsidRDefault="00EB011C" w:rsidP="00EB011C">
            <w:pPr>
              <w:pStyle w:val="ae"/>
              <w:ind w:left="0"/>
              <w:jc w:val="center"/>
              <w:rPr>
                <w:sz w:val="24"/>
                <w:szCs w:val="24"/>
              </w:rPr>
            </w:pPr>
          </w:p>
        </w:tc>
      </w:tr>
      <w:tr w:rsidR="00EB011C" w:rsidRPr="0068065E" w14:paraId="10C0B5D4" w14:textId="77777777" w:rsidTr="00E143AE">
        <w:trPr>
          <w:trHeight w:val="615"/>
        </w:trPr>
        <w:tc>
          <w:tcPr>
            <w:tcW w:w="478" w:type="dxa"/>
          </w:tcPr>
          <w:p w14:paraId="6A49D090" w14:textId="3D96C8E2" w:rsidR="00EB011C" w:rsidRPr="0068065E" w:rsidRDefault="00EB011C" w:rsidP="00EB011C">
            <w:pPr>
              <w:pStyle w:val="ae"/>
              <w:ind w:left="0"/>
              <w:jc w:val="both"/>
              <w:rPr>
                <w:sz w:val="24"/>
                <w:szCs w:val="24"/>
                <w:lang w:val="uk-UA"/>
              </w:rPr>
            </w:pPr>
            <w:r w:rsidRPr="0068065E">
              <w:rPr>
                <w:sz w:val="24"/>
                <w:szCs w:val="24"/>
                <w:lang w:val="uk-UA"/>
              </w:rPr>
              <w:t>10</w:t>
            </w:r>
          </w:p>
        </w:tc>
        <w:tc>
          <w:tcPr>
            <w:tcW w:w="6752" w:type="dxa"/>
          </w:tcPr>
          <w:p w14:paraId="2CD3239E" w14:textId="6E7B0134" w:rsidR="00EB011C" w:rsidRPr="0068065E" w:rsidRDefault="00EB011C" w:rsidP="00EB011C">
            <w:pPr>
              <w:rPr>
                <w:rFonts w:ascii="Times New Roman" w:hAnsi="Times New Roman" w:cs="Times New Roman"/>
                <w:sz w:val="24"/>
                <w:szCs w:val="24"/>
              </w:rPr>
            </w:pPr>
            <w:r w:rsidRPr="0068065E">
              <w:rPr>
                <w:rFonts w:ascii="Times New Roman" w:hAnsi="Times New Roman" w:cs="Times New Roman"/>
                <w:sz w:val="24"/>
                <w:szCs w:val="24"/>
              </w:rPr>
              <w:t>Послуга №10 із організації та забезпечення заходу «Тренінг: Розширення доступу до тестування на ЛТІ та профілактичного лікування туберкульозу серед виявлених груп ризику»</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Львів)</w:t>
            </w:r>
          </w:p>
        </w:tc>
        <w:tc>
          <w:tcPr>
            <w:tcW w:w="2126" w:type="dxa"/>
            <w:shd w:val="clear" w:color="auto" w:fill="FFFF00"/>
          </w:tcPr>
          <w:p w14:paraId="3B0A2F2D" w14:textId="77777777" w:rsidR="00EB011C" w:rsidRPr="0068065E" w:rsidRDefault="00EB011C" w:rsidP="00EB011C">
            <w:pPr>
              <w:pStyle w:val="ae"/>
              <w:ind w:left="0"/>
              <w:jc w:val="center"/>
              <w:rPr>
                <w:sz w:val="24"/>
                <w:szCs w:val="24"/>
              </w:rPr>
            </w:pPr>
          </w:p>
        </w:tc>
      </w:tr>
      <w:tr w:rsidR="00EB011C" w:rsidRPr="0068065E" w14:paraId="1943F36D" w14:textId="77777777" w:rsidTr="00E143AE">
        <w:trPr>
          <w:trHeight w:val="615"/>
        </w:trPr>
        <w:tc>
          <w:tcPr>
            <w:tcW w:w="478" w:type="dxa"/>
          </w:tcPr>
          <w:p w14:paraId="7DB7D747" w14:textId="4ED1988F" w:rsidR="00EB011C" w:rsidRPr="0068065E" w:rsidRDefault="00EB011C" w:rsidP="00EB011C">
            <w:pPr>
              <w:pStyle w:val="ae"/>
              <w:ind w:left="0"/>
              <w:jc w:val="both"/>
              <w:rPr>
                <w:sz w:val="24"/>
                <w:szCs w:val="24"/>
                <w:lang w:val="uk-UA"/>
              </w:rPr>
            </w:pPr>
            <w:r w:rsidRPr="0068065E">
              <w:rPr>
                <w:sz w:val="24"/>
                <w:szCs w:val="24"/>
                <w:lang w:val="uk-UA"/>
              </w:rPr>
              <w:t>11</w:t>
            </w:r>
          </w:p>
        </w:tc>
        <w:tc>
          <w:tcPr>
            <w:tcW w:w="6752" w:type="dxa"/>
          </w:tcPr>
          <w:p w14:paraId="10CACD29" w14:textId="22685B66" w:rsidR="00EB011C" w:rsidRPr="0068065E" w:rsidRDefault="00EB011C" w:rsidP="00EB011C">
            <w:pPr>
              <w:rPr>
                <w:rFonts w:ascii="Times New Roman" w:hAnsi="Times New Roman" w:cs="Times New Roman"/>
                <w:sz w:val="24"/>
                <w:szCs w:val="24"/>
              </w:rPr>
            </w:pPr>
            <w:r w:rsidRPr="0068065E">
              <w:rPr>
                <w:rFonts w:ascii="Times New Roman" w:hAnsi="Times New Roman" w:cs="Times New Roman"/>
                <w:sz w:val="24"/>
                <w:szCs w:val="24"/>
              </w:rPr>
              <w:t>Послуга №11 із організації та забезпечення заходу «Удосконалення медичної допомоги при туберкульозі в умовах війни проти України: якість, доступність та інноваційність»</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м.Трускавець)</w:t>
            </w:r>
          </w:p>
        </w:tc>
        <w:tc>
          <w:tcPr>
            <w:tcW w:w="2126" w:type="dxa"/>
            <w:shd w:val="clear" w:color="auto" w:fill="FFFF00"/>
          </w:tcPr>
          <w:p w14:paraId="4F2D55DE" w14:textId="77777777" w:rsidR="00EB011C" w:rsidRPr="0068065E" w:rsidRDefault="00EB011C" w:rsidP="00EB011C">
            <w:pPr>
              <w:pStyle w:val="ae"/>
              <w:ind w:left="0"/>
              <w:jc w:val="center"/>
              <w:rPr>
                <w:sz w:val="24"/>
                <w:szCs w:val="24"/>
              </w:rPr>
            </w:pPr>
          </w:p>
        </w:tc>
      </w:tr>
      <w:tr w:rsidR="00EB011C" w:rsidRPr="0068065E" w14:paraId="76FFF509" w14:textId="77777777" w:rsidTr="00E143AE">
        <w:trPr>
          <w:trHeight w:val="615"/>
        </w:trPr>
        <w:tc>
          <w:tcPr>
            <w:tcW w:w="478" w:type="dxa"/>
          </w:tcPr>
          <w:p w14:paraId="579BBC57" w14:textId="16640960" w:rsidR="00EB011C" w:rsidRPr="0068065E" w:rsidRDefault="00EB011C" w:rsidP="00EB011C">
            <w:pPr>
              <w:pStyle w:val="ae"/>
              <w:ind w:left="0"/>
              <w:jc w:val="both"/>
              <w:rPr>
                <w:sz w:val="24"/>
                <w:szCs w:val="24"/>
                <w:lang w:val="uk-UA"/>
              </w:rPr>
            </w:pPr>
            <w:r w:rsidRPr="0068065E">
              <w:rPr>
                <w:sz w:val="24"/>
                <w:szCs w:val="24"/>
                <w:lang w:val="uk-UA"/>
              </w:rPr>
              <w:t>12</w:t>
            </w:r>
          </w:p>
        </w:tc>
        <w:tc>
          <w:tcPr>
            <w:tcW w:w="6752" w:type="dxa"/>
          </w:tcPr>
          <w:p w14:paraId="0C9533CB" w14:textId="119D9368" w:rsidR="00EB011C" w:rsidRPr="0068065E" w:rsidRDefault="00EB011C" w:rsidP="00EB011C">
            <w:pPr>
              <w:rPr>
                <w:rFonts w:ascii="Times New Roman" w:hAnsi="Times New Roman" w:cs="Times New Roman"/>
                <w:sz w:val="24"/>
                <w:szCs w:val="24"/>
              </w:rPr>
            </w:pPr>
            <w:r w:rsidRPr="0068065E">
              <w:rPr>
                <w:rFonts w:ascii="Times New Roman" w:hAnsi="Times New Roman" w:cs="Times New Roman"/>
                <w:sz w:val="24"/>
                <w:szCs w:val="24"/>
              </w:rPr>
              <w:t>Послуга №12 із організації та забезпечення заходу «Семінар "Сучасний стан та шляхи удосконалення епідеміологічного нагляду за ВІЛ-інфекцією та туберкульозом в Україні"»</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Київ)</w:t>
            </w:r>
          </w:p>
        </w:tc>
        <w:tc>
          <w:tcPr>
            <w:tcW w:w="2126" w:type="dxa"/>
            <w:shd w:val="clear" w:color="auto" w:fill="FFFF00"/>
          </w:tcPr>
          <w:p w14:paraId="52F0B296" w14:textId="77777777" w:rsidR="00EB011C" w:rsidRPr="0068065E" w:rsidRDefault="00EB011C" w:rsidP="00EB011C">
            <w:pPr>
              <w:pStyle w:val="ae"/>
              <w:ind w:left="0"/>
              <w:jc w:val="center"/>
              <w:rPr>
                <w:sz w:val="24"/>
                <w:szCs w:val="24"/>
              </w:rPr>
            </w:pPr>
          </w:p>
        </w:tc>
      </w:tr>
      <w:tr w:rsidR="00EB011C" w:rsidRPr="0068065E" w14:paraId="192108CE" w14:textId="77777777" w:rsidTr="00E143AE">
        <w:trPr>
          <w:trHeight w:val="615"/>
        </w:trPr>
        <w:tc>
          <w:tcPr>
            <w:tcW w:w="478" w:type="dxa"/>
          </w:tcPr>
          <w:p w14:paraId="5A6BA71E" w14:textId="2025F4B4" w:rsidR="00EB011C" w:rsidRPr="0068065E" w:rsidRDefault="00EB011C" w:rsidP="00EB011C">
            <w:pPr>
              <w:pStyle w:val="ae"/>
              <w:ind w:left="0"/>
              <w:jc w:val="both"/>
              <w:rPr>
                <w:sz w:val="24"/>
                <w:szCs w:val="24"/>
                <w:lang w:val="uk-UA"/>
              </w:rPr>
            </w:pPr>
            <w:r w:rsidRPr="0068065E">
              <w:rPr>
                <w:sz w:val="24"/>
                <w:szCs w:val="24"/>
                <w:lang w:val="uk-UA"/>
              </w:rPr>
              <w:t>13</w:t>
            </w:r>
          </w:p>
        </w:tc>
        <w:tc>
          <w:tcPr>
            <w:tcW w:w="6752" w:type="dxa"/>
          </w:tcPr>
          <w:p w14:paraId="6EF70DB3" w14:textId="3E1C4EAE" w:rsidR="00EB011C" w:rsidRPr="0068065E" w:rsidRDefault="00EB011C" w:rsidP="00EB011C">
            <w:pPr>
              <w:rPr>
                <w:rFonts w:ascii="Times New Roman" w:hAnsi="Times New Roman" w:cs="Times New Roman"/>
                <w:sz w:val="24"/>
                <w:szCs w:val="24"/>
              </w:rPr>
            </w:pPr>
            <w:r w:rsidRPr="0068065E">
              <w:rPr>
                <w:rFonts w:ascii="Times New Roman" w:hAnsi="Times New Roman" w:cs="Times New Roman"/>
                <w:sz w:val="24"/>
                <w:szCs w:val="24"/>
              </w:rPr>
              <w:t>Послуга №13 із організації та забезпечення заходу «Робоча нарада з питань організації мікробіологічної діагностики туберкульозу»</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Київ)</w:t>
            </w:r>
          </w:p>
        </w:tc>
        <w:tc>
          <w:tcPr>
            <w:tcW w:w="2126" w:type="dxa"/>
            <w:shd w:val="clear" w:color="auto" w:fill="FFFF00"/>
          </w:tcPr>
          <w:p w14:paraId="16D58A22" w14:textId="77777777" w:rsidR="00EB011C" w:rsidRPr="0068065E" w:rsidRDefault="00EB011C" w:rsidP="00EB011C">
            <w:pPr>
              <w:pStyle w:val="ae"/>
              <w:ind w:left="0"/>
              <w:jc w:val="center"/>
              <w:rPr>
                <w:sz w:val="24"/>
                <w:szCs w:val="24"/>
              </w:rPr>
            </w:pPr>
          </w:p>
        </w:tc>
      </w:tr>
      <w:tr w:rsidR="00EB011C" w:rsidRPr="0068065E" w14:paraId="34F07B06" w14:textId="77777777" w:rsidTr="00E143AE">
        <w:trPr>
          <w:trHeight w:val="346"/>
        </w:trPr>
        <w:tc>
          <w:tcPr>
            <w:tcW w:w="7230" w:type="dxa"/>
            <w:gridSpan w:val="2"/>
          </w:tcPr>
          <w:p w14:paraId="3BD3DCD8" w14:textId="77777777" w:rsidR="00EB011C" w:rsidRPr="00265F76" w:rsidRDefault="00EB011C" w:rsidP="00EB011C">
            <w:pPr>
              <w:rPr>
                <w:rFonts w:ascii="Times New Roman" w:eastAsia="Times New Roman" w:hAnsi="Times New Roman" w:cs="Times New Roman"/>
                <w:b/>
                <w:bCs/>
                <w:color w:val="000000"/>
                <w:sz w:val="24"/>
                <w:szCs w:val="24"/>
              </w:rPr>
            </w:pPr>
            <w:r w:rsidRPr="00265F76">
              <w:rPr>
                <w:rFonts w:ascii="Times New Roman" w:eastAsia="Times New Roman" w:hAnsi="Times New Roman" w:cs="Times New Roman"/>
                <w:b/>
                <w:bCs/>
                <w:color w:val="000000"/>
                <w:sz w:val="24"/>
                <w:szCs w:val="24"/>
              </w:rPr>
              <w:t>Загальна вартість послуг, грн. без ПДВ</w:t>
            </w:r>
          </w:p>
        </w:tc>
        <w:tc>
          <w:tcPr>
            <w:tcW w:w="2126" w:type="dxa"/>
            <w:shd w:val="clear" w:color="auto" w:fill="FFFF00"/>
          </w:tcPr>
          <w:p w14:paraId="49CC128D" w14:textId="77777777" w:rsidR="00EB011C" w:rsidRPr="0068065E" w:rsidRDefault="00EB011C" w:rsidP="00EB011C">
            <w:pPr>
              <w:pStyle w:val="ae"/>
              <w:ind w:left="0"/>
              <w:jc w:val="center"/>
              <w:rPr>
                <w:sz w:val="24"/>
                <w:szCs w:val="24"/>
              </w:rPr>
            </w:pPr>
          </w:p>
        </w:tc>
      </w:tr>
      <w:bookmarkEnd w:id="15"/>
    </w:tbl>
    <w:p w14:paraId="05B69607" w14:textId="77777777" w:rsidR="00C316CA" w:rsidRPr="0068065E" w:rsidRDefault="00C316CA" w:rsidP="00C316CA">
      <w:pPr>
        <w:spacing w:after="0" w:line="240" w:lineRule="auto"/>
        <w:ind w:firstLine="709"/>
        <w:jc w:val="both"/>
        <w:rPr>
          <w:rFonts w:ascii="Times New Roman" w:hAnsi="Times New Roman" w:cs="Times New Roman"/>
          <w:sz w:val="24"/>
          <w:szCs w:val="24"/>
        </w:rPr>
      </w:pPr>
    </w:p>
    <w:tbl>
      <w:tblPr>
        <w:tblStyle w:val="7"/>
        <w:tblW w:w="9498" w:type="dxa"/>
        <w:tblInd w:w="-147" w:type="dxa"/>
        <w:tblLook w:val="04A0" w:firstRow="1" w:lastRow="0" w:firstColumn="1" w:lastColumn="0" w:noHBand="0" w:noVBand="1"/>
      </w:tblPr>
      <w:tblGrid>
        <w:gridCol w:w="709"/>
        <w:gridCol w:w="4678"/>
        <w:gridCol w:w="4111"/>
      </w:tblGrid>
      <w:tr w:rsidR="00A03F99" w:rsidRPr="0068065E" w14:paraId="32BE2E30" w14:textId="77777777" w:rsidTr="00E143AE">
        <w:tc>
          <w:tcPr>
            <w:tcW w:w="709" w:type="dxa"/>
            <w:shd w:val="clear" w:color="auto" w:fill="FFFFFF"/>
            <w:vAlign w:val="center"/>
          </w:tcPr>
          <w:p w14:paraId="1CF114BE" w14:textId="77777777" w:rsidR="00A03F99" w:rsidRPr="0068065E" w:rsidRDefault="00A03F99" w:rsidP="00A03F99">
            <w:pPr>
              <w:widowControl w:val="0"/>
              <w:autoSpaceDE w:val="0"/>
              <w:autoSpaceDN w:val="0"/>
              <w:adjustRightInd w:val="0"/>
              <w:ind w:left="-113" w:right="-297"/>
              <w:jc w:val="center"/>
              <w:rPr>
                <w:rFonts w:ascii="Times New Roman" w:hAnsi="Times New Roman"/>
                <w:sz w:val="24"/>
                <w:szCs w:val="24"/>
              </w:rPr>
            </w:pPr>
            <w:r w:rsidRPr="0068065E">
              <w:rPr>
                <w:rFonts w:ascii="Times New Roman" w:hAnsi="Times New Roman"/>
                <w:sz w:val="24"/>
                <w:szCs w:val="24"/>
              </w:rPr>
              <w:t xml:space="preserve">№ </w:t>
            </w:r>
          </w:p>
          <w:p w14:paraId="67B56D33" w14:textId="77777777" w:rsidR="00A03F99" w:rsidRPr="0068065E" w:rsidRDefault="00A03F99" w:rsidP="00A03F99">
            <w:pPr>
              <w:widowControl w:val="0"/>
              <w:autoSpaceDE w:val="0"/>
              <w:autoSpaceDN w:val="0"/>
              <w:adjustRightInd w:val="0"/>
              <w:ind w:left="-113" w:right="-297"/>
              <w:jc w:val="center"/>
              <w:rPr>
                <w:rFonts w:ascii="Times New Roman" w:hAnsi="Times New Roman"/>
                <w:sz w:val="24"/>
                <w:szCs w:val="24"/>
              </w:rPr>
            </w:pPr>
            <w:r w:rsidRPr="0068065E">
              <w:rPr>
                <w:rFonts w:ascii="Times New Roman" w:hAnsi="Times New Roman"/>
                <w:sz w:val="24"/>
                <w:szCs w:val="24"/>
              </w:rPr>
              <w:t>з/п</w:t>
            </w:r>
          </w:p>
        </w:tc>
        <w:tc>
          <w:tcPr>
            <w:tcW w:w="8789" w:type="dxa"/>
            <w:gridSpan w:val="2"/>
            <w:shd w:val="clear" w:color="auto" w:fill="FFFFFF"/>
            <w:vAlign w:val="center"/>
          </w:tcPr>
          <w:p w14:paraId="362B35DD" w14:textId="77777777" w:rsidR="00A03F99" w:rsidRPr="0068065E" w:rsidRDefault="00A03F99" w:rsidP="00A03F99">
            <w:pPr>
              <w:widowControl w:val="0"/>
              <w:autoSpaceDE w:val="0"/>
              <w:autoSpaceDN w:val="0"/>
              <w:adjustRightInd w:val="0"/>
              <w:ind w:right="-284"/>
              <w:jc w:val="center"/>
              <w:rPr>
                <w:rFonts w:ascii="Times New Roman" w:hAnsi="Times New Roman"/>
                <w:sz w:val="24"/>
                <w:szCs w:val="24"/>
              </w:rPr>
            </w:pPr>
            <w:r w:rsidRPr="0068065E">
              <w:rPr>
                <w:rFonts w:ascii="Times New Roman" w:hAnsi="Times New Roman"/>
                <w:sz w:val="24"/>
                <w:szCs w:val="24"/>
              </w:rPr>
              <w:t>Відомості про учасника*</w:t>
            </w:r>
          </w:p>
        </w:tc>
      </w:tr>
      <w:tr w:rsidR="00A03F99" w:rsidRPr="0068065E" w14:paraId="02E1FE1A" w14:textId="77777777" w:rsidTr="00E143AE">
        <w:tc>
          <w:tcPr>
            <w:tcW w:w="709" w:type="dxa"/>
          </w:tcPr>
          <w:p w14:paraId="44FEA52E"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1</w:t>
            </w:r>
          </w:p>
        </w:tc>
        <w:tc>
          <w:tcPr>
            <w:tcW w:w="4678" w:type="dxa"/>
          </w:tcPr>
          <w:p w14:paraId="7813A2F5"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sz w:val="24"/>
                <w:szCs w:val="24"/>
              </w:rPr>
            </w:pPr>
            <w:r w:rsidRPr="0068065E">
              <w:rPr>
                <w:rFonts w:ascii="Times New Roman" w:hAnsi="Times New Roman"/>
                <w:color w:val="000000"/>
                <w:sz w:val="24"/>
                <w:szCs w:val="24"/>
              </w:rPr>
              <w:t>Найменування юридичної особи:</w:t>
            </w:r>
          </w:p>
        </w:tc>
        <w:tc>
          <w:tcPr>
            <w:tcW w:w="4111" w:type="dxa"/>
            <w:shd w:val="clear" w:color="auto" w:fill="FFFF00"/>
          </w:tcPr>
          <w:p w14:paraId="245F9BA0"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3FB8CA1A" w14:textId="77777777" w:rsidTr="00E143AE">
        <w:tc>
          <w:tcPr>
            <w:tcW w:w="709" w:type="dxa"/>
          </w:tcPr>
          <w:p w14:paraId="32DDEF08"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2</w:t>
            </w:r>
          </w:p>
        </w:tc>
        <w:tc>
          <w:tcPr>
            <w:tcW w:w="4678" w:type="dxa"/>
          </w:tcPr>
          <w:p w14:paraId="0727D99B"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sz w:val="24"/>
                <w:szCs w:val="24"/>
              </w:rPr>
            </w:pPr>
            <w:r w:rsidRPr="0068065E">
              <w:rPr>
                <w:rFonts w:ascii="Times New Roman" w:hAnsi="Times New Roman"/>
                <w:color w:val="000000"/>
                <w:sz w:val="24"/>
                <w:szCs w:val="24"/>
              </w:rPr>
              <w:t>Юридична адреса:</w:t>
            </w:r>
          </w:p>
        </w:tc>
        <w:tc>
          <w:tcPr>
            <w:tcW w:w="4111" w:type="dxa"/>
            <w:shd w:val="clear" w:color="auto" w:fill="FFFF00"/>
          </w:tcPr>
          <w:p w14:paraId="1ED3D5AB"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1CBAC183" w14:textId="77777777" w:rsidTr="00E143AE">
        <w:tc>
          <w:tcPr>
            <w:tcW w:w="709" w:type="dxa"/>
          </w:tcPr>
          <w:p w14:paraId="2F2E1E24"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3</w:t>
            </w:r>
          </w:p>
        </w:tc>
        <w:tc>
          <w:tcPr>
            <w:tcW w:w="4678" w:type="dxa"/>
          </w:tcPr>
          <w:p w14:paraId="174704A0"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sz w:val="24"/>
                <w:szCs w:val="24"/>
              </w:rPr>
            </w:pPr>
            <w:r w:rsidRPr="0068065E">
              <w:rPr>
                <w:rFonts w:ascii="Times New Roman" w:hAnsi="Times New Roman"/>
                <w:color w:val="000000"/>
                <w:sz w:val="24"/>
                <w:szCs w:val="24"/>
              </w:rPr>
              <w:t>ПІБ та посада керівника юридичної особи (для юр. осіб):</w:t>
            </w:r>
          </w:p>
        </w:tc>
        <w:tc>
          <w:tcPr>
            <w:tcW w:w="4111" w:type="dxa"/>
            <w:shd w:val="clear" w:color="auto" w:fill="FFFF00"/>
          </w:tcPr>
          <w:p w14:paraId="1A8934C9"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79EC109F" w14:textId="77777777" w:rsidTr="00E143AE">
        <w:tc>
          <w:tcPr>
            <w:tcW w:w="709" w:type="dxa"/>
          </w:tcPr>
          <w:p w14:paraId="439E84CC"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4</w:t>
            </w:r>
          </w:p>
        </w:tc>
        <w:tc>
          <w:tcPr>
            <w:tcW w:w="4678" w:type="dxa"/>
          </w:tcPr>
          <w:p w14:paraId="33596784"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sz w:val="24"/>
                <w:szCs w:val="24"/>
              </w:rPr>
            </w:pPr>
            <w:r w:rsidRPr="0068065E">
              <w:rPr>
                <w:rFonts w:ascii="Times New Roman" w:hAnsi="Times New Roman"/>
                <w:color w:val="000000"/>
                <w:sz w:val="24"/>
                <w:szCs w:val="24"/>
              </w:rPr>
              <w:t>Номер телефону керівника юридичної особи (для юр. осіб):</w:t>
            </w:r>
          </w:p>
        </w:tc>
        <w:tc>
          <w:tcPr>
            <w:tcW w:w="4111" w:type="dxa"/>
            <w:shd w:val="clear" w:color="auto" w:fill="FFFF00"/>
          </w:tcPr>
          <w:p w14:paraId="07E511E4"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483AF056" w14:textId="77777777" w:rsidTr="00E143AE">
        <w:tc>
          <w:tcPr>
            <w:tcW w:w="709" w:type="dxa"/>
          </w:tcPr>
          <w:p w14:paraId="704697D3"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5</w:t>
            </w:r>
          </w:p>
        </w:tc>
        <w:tc>
          <w:tcPr>
            <w:tcW w:w="4678" w:type="dxa"/>
          </w:tcPr>
          <w:p w14:paraId="5F3B616D"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sz w:val="24"/>
                <w:szCs w:val="24"/>
              </w:rPr>
            </w:pPr>
            <w:r w:rsidRPr="0068065E">
              <w:rPr>
                <w:rFonts w:ascii="Times New Roman" w:hAnsi="Times New Roman"/>
                <w:color w:val="000000"/>
                <w:sz w:val="24"/>
                <w:szCs w:val="24"/>
              </w:rPr>
              <w:t>Контактна особа:</w:t>
            </w:r>
          </w:p>
        </w:tc>
        <w:tc>
          <w:tcPr>
            <w:tcW w:w="4111" w:type="dxa"/>
            <w:shd w:val="clear" w:color="auto" w:fill="FFFF00"/>
          </w:tcPr>
          <w:p w14:paraId="04158278"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2A646F30" w14:textId="77777777" w:rsidTr="00E143AE">
        <w:tc>
          <w:tcPr>
            <w:tcW w:w="709" w:type="dxa"/>
          </w:tcPr>
          <w:p w14:paraId="1822FCAB"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6</w:t>
            </w:r>
          </w:p>
        </w:tc>
        <w:tc>
          <w:tcPr>
            <w:tcW w:w="4678" w:type="dxa"/>
          </w:tcPr>
          <w:p w14:paraId="1143F567"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sz w:val="24"/>
                <w:szCs w:val="24"/>
              </w:rPr>
            </w:pPr>
            <w:r w:rsidRPr="0068065E">
              <w:rPr>
                <w:rFonts w:ascii="Times New Roman" w:hAnsi="Times New Roman"/>
                <w:color w:val="000000"/>
                <w:sz w:val="24"/>
                <w:szCs w:val="24"/>
              </w:rPr>
              <w:t>Номер моб. телефону контактної особи:</w:t>
            </w:r>
          </w:p>
        </w:tc>
        <w:tc>
          <w:tcPr>
            <w:tcW w:w="4111" w:type="dxa"/>
            <w:shd w:val="clear" w:color="auto" w:fill="FFFF00"/>
          </w:tcPr>
          <w:p w14:paraId="772A3C9E"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00339B23" w14:textId="77777777" w:rsidTr="00E143AE">
        <w:tc>
          <w:tcPr>
            <w:tcW w:w="709" w:type="dxa"/>
          </w:tcPr>
          <w:p w14:paraId="6A0A4C97"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7</w:t>
            </w:r>
          </w:p>
        </w:tc>
        <w:tc>
          <w:tcPr>
            <w:tcW w:w="4678" w:type="dxa"/>
          </w:tcPr>
          <w:p w14:paraId="282939FD"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sz w:val="24"/>
                <w:szCs w:val="24"/>
              </w:rPr>
            </w:pPr>
            <w:r w:rsidRPr="0068065E">
              <w:rPr>
                <w:rFonts w:ascii="Times New Roman" w:hAnsi="Times New Roman"/>
                <w:color w:val="000000"/>
                <w:sz w:val="24"/>
                <w:szCs w:val="24"/>
              </w:rPr>
              <w:t>Електронна пошта контактної особи:</w:t>
            </w:r>
          </w:p>
        </w:tc>
        <w:tc>
          <w:tcPr>
            <w:tcW w:w="4111" w:type="dxa"/>
            <w:shd w:val="clear" w:color="auto" w:fill="FFFF00"/>
          </w:tcPr>
          <w:p w14:paraId="50A25F6C"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12164F8D" w14:textId="77777777" w:rsidTr="00E143AE">
        <w:tc>
          <w:tcPr>
            <w:tcW w:w="709" w:type="dxa"/>
          </w:tcPr>
          <w:p w14:paraId="56D34C94"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8</w:t>
            </w:r>
          </w:p>
        </w:tc>
        <w:tc>
          <w:tcPr>
            <w:tcW w:w="4678" w:type="dxa"/>
          </w:tcPr>
          <w:p w14:paraId="032DB2D2"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sz w:val="24"/>
                <w:szCs w:val="24"/>
              </w:rPr>
            </w:pPr>
            <w:r w:rsidRPr="0068065E">
              <w:rPr>
                <w:rFonts w:ascii="Times New Roman" w:hAnsi="Times New Roman"/>
                <w:color w:val="000000"/>
                <w:sz w:val="24"/>
                <w:szCs w:val="24"/>
              </w:rPr>
              <w:t>Адреса веб-сайту (за наявності):</w:t>
            </w:r>
          </w:p>
        </w:tc>
        <w:tc>
          <w:tcPr>
            <w:tcW w:w="4111" w:type="dxa"/>
            <w:shd w:val="clear" w:color="auto" w:fill="FFFF00"/>
          </w:tcPr>
          <w:p w14:paraId="0B31D71E"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2BC8612C" w14:textId="77777777" w:rsidTr="00E143AE">
        <w:tc>
          <w:tcPr>
            <w:tcW w:w="709" w:type="dxa"/>
          </w:tcPr>
          <w:p w14:paraId="7CF6A0C9"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lastRenderedPageBreak/>
              <w:t>9</w:t>
            </w:r>
          </w:p>
        </w:tc>
        <w:tc>
          <w:tcPr>
            <w:tcW w:w="4678" w:type="dxa"/>
          </w:tcPr>
          <w:p w14:paraId="1C834867"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sz w:val="24"/>
                <w:szCs w:val="24"/>
              </w:rPr>
            </w:pPr>
            <w:r w:rsidRPr="0068065E">
              <w:rPr>
                <w:rFonts w:ascii="Times New Roman" w:hAnsi="Times New Roman"/>
                <w:color w:val="000000"/>
                <w:sz w:val="24"/>
                <w:szCs w:val="24"/>
              </w:rPr>
              <w:t>Банківські реквізити:</w:t>
            </w:r>
          </w:p>
        </w:tc>
        <w:tc>
          <w:tcPr>
            <w:tcW w:w="4111" w:type="dxa"/>
            <w:shd w:val="clear" w:color="auto" w:fill="FFFF00"/>
          </w:tcPr>
          <w:p w14:paraId="737D5F92"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6CD939AA" w14:textId="77777777" w:rsidTr="00E143AE">
        <w:tc>
          <w:tcPr>
            <w:tcW w:w="709" w:type="dxa"/>
          </w:tcPr>
          <w:p w14:paraId="414495A6"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10</w:t>
            </w:r>
          </w:p>
        </w:tc>
        <w:tc>
          <w:tcPr>
            <w:tcW w:w="4678" w:type="dxa"/>
          </w:tcPr>
          <w:p w14:paraId="7F2DD1C6" w14:textId="1F7A50A6" w:rsidR="00A03F99" w:rsidRPr="0068065E" w:rsidRDefault="00D14B83" w:rsidP="00A03F99">
            <w:pPr>
              <w:widowControl w:val="0"/>
              <w:tabs>
                <w:tab w:val="left" w:pos="4145"/>
              </w:tabs>
              <w:autoSpaceDE w:val="0"/>
              <w:autoSpaceDN w:val="0"/>
              <w:adjustRightInd w:val="0"/>
              <w:ind w:right="34"/>
              <w:rPr>
                <w:rFonts w:ascii="Times New Roman" w:hAnsi="Times New Roman"/>
                <w:color w:val="000000"/>
                <w:sz w:val="24"/>
                <w:szCs w:val="24"/>
              </w:rPr>
            </w:pPr>
            <w:r w:rsidRPr="0068065E">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p>
        </w:tc>
        <w:tc>
          <w:tcPr>
            <w:tcW w:w="4111" w:type="dxa"/>
            <w:shd w:val="clear" w:color="auto" w:fill="FFFF00"/>
          </w:tcPr>
          <w:p w14:paraId="1BD59C48"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1D1382EC" w14:textId="77777777" w:rsidTr="00E143AE">
        <w:tc>
          <w:tcPr>
            <w:tcW w:w="709" w:type="dxa"/>
          </w:tcPr>
          <w:p w14:paraId="648621D9"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11</w:t>
            </w:r>
          </w:p>
        </w:tc>
        <w:tc>
          <w:tcPr>
            <w:tcW w:w="4678" w:type="dxa"/>
          </w:tcPr>
          <w:p w14:paraId="08CD5BAD"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r w:rsidRPr="0068065E">
              <w:rPr>
                <w:rFonts w:ascii="Times New Roman" w:hAnsi="Times New Roman"/>
                <w:color w:val="000000"/>
                <w:sz w:val="24"/>
                <w:szCs w:val="24"/>
              </w:rPr>
              <w:t>Група платника єдиного податку (лише для платників єдиного податку):</w:t>
            </w:r>
          </w:p>
        </w:tc>
        <w:tc>
          <w:tcPr>
            <w:tcW w:w="4111" w:type="dxa"/>
            <w:shd w:val="clear" w:color="auto" w:fill="FFFF00"/>
          </w:tcPr>
          <w:p w14:paraId="4942A728"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bl>
    <w:p w14:paraId="109265F6" w14:textId="77777777" w:rsidR="00A03F99" w:rsidRPr="0068065E" w:rsidRDefault="00A03F99" w:rsidP="00A03F9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1843"/>
      </w:tblGrid>
      <w:tr w:rsidR="00A03F99" w:rsidRPr="0068065E" w14:paraId="5412C684" w14:textId="77777777" w:rsidTr="00E143AE">
        <w:trPr>
          <w:trHeight w:val="765"/>
        </w:trPr>
        <w:tc>
          <w:tcPr>
            <w:tcW w:w="567" w:type="dxa"/>
            <w:shd w:val="clear" w:color="auto" w:fill="FFFFFF"/>
            <w:noWrap/>
            <w:vAlign w:val="center"/>
            <w:hideMark/>
          </w:tcPr>
          <w:p w14:paraId="5B5E5A1E" w14:textId="77777777" w:rsidR="00A03F99" w:rsidRPr="0068065E" w:rsidRDefault="00A03F99" w:rsidP="00A03F99">
            <w:pPr>
              <w:spacing w:after="0" w:line="240" w:lineRule="auto"/>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6946" w:type="dxa"/>
            <w:gridSpan w:val="3"/>
            <w:shd w:val="clear" w:color="auto" w:fill="FFFFFF"/>
            <w:vAlign w:val="center"/>
            <w:hideMark/>
          </w:tcPr>
          <w:p w14:paraId="4DB4233D" w14:textId="77777777" w:rsidR="00A03F99" w:rsidRPr="0068065E" w:rsidRDefault="00A03F99" w:rsidP="00A03F99">
            <w:pPr>
              <w:spacing w:after="0" w:line="240" w:lineRule="auto"/>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Умови співпраці*</w:t>
            </w:r>
          </w:p>
        </w:tc>
        <w:tc>
          <w:tcPr>
            <w:tcW w:w="1843" w:type="dxa"/>
            <w:shd w:val="clear" w:color="auto" w:fill="FFFFFF"/>
            <w:vAlign w:val="center"/>
            <w:hideMark/>
          </w:tcPr>
          <w:p w14:paraId="12B8BC0C" w14:textId="77777777" w:rsidR="00A03F99" w:rsidRPr="0068065E" w:rsidRDefault="00A03F99" w:rsidP="00A03F99">
            <w:pPr>
              <w:spacing w:after="0" w:line="240" w:lineRule="auto"/>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Відповідність вимогам / згода</w:t>
            </w:r>
            <w:r w:rsidRPr="0068065E">
              <w:rPr>
                <w:rFonts w:ascii="Times New Roman" w:eastAsia="Times New Roman" w:hAnsi="Times New Roman" w:cs="Times New Roman"/>
                <w:b/>
                <w:bCs/>
                <w:color w:val="000000"/>
                <w:sz w:val="24"/>
                <w:szCs w:val="24"/>
              </w:rPr>
              <w:br/>
              <w:t>(ТАК / НІ)</w:t>
            </w:r>
          </w:p>
        </w:tc>
      </w:tr>
      <w:tr w:rsidR="00A03F99" w:rsidRPr="0068065E" w14:paraId="794D8907" w14:textId="77777777" w:rsidTr="00E143AE">
        <w:trPr>
          <w:trHeight w:val="510"/>
        </w:trPr>
        <w:tc>
          <w:tcPr>
            <w:tcW w:w="567" w:type="dxa"/>
            <w:shd w:val="clear" w:color="auto" w:fill="auto"/>
            <w:noWrap/>
            <w:hideMark/>
          </w:tcPr>
          <w:p w14:paraId="6F568B98"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1</w:t>
            </w:r>
          </w:p>
        </w:tc>
        <w:tc>
          <w:tcPr>
            <w:tcW w:w="2410" w:type="dxa"/>
            <w:shd w:val="clear" w:color="auto" w:fill="auto"/>
            <w:hideMark/>
          </w:tcPr>
          <w:p w14:paraId="663637A8" w14:textId="77777777" w:rsidR="00A03F99" w:rsidRPr="0068065E" w:rsidRDefault="00A03F99" w:rsidP="00A03F99">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9022888"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початок:</w:t>
            </w:r>
          </w:p>
          <w:p w14:paraId="72D9D6F3"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З моменту підписання договору</w:t>
            </w:r>
          </w:p>
        </w:tc>
        <w:tc>
          <w:tcPr>
            <w:tcW w:w="3211" w:type="dxa"/>
            <w:gridSpan w:val="2"/>
            <w:shd w:val="clear" w:color="auto" w:fill="auto"/>
            <w:hideMark/>
          </w:tcPr>
          <w:p w14:paraId="2A18178C"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кінець: </w:t>
            </w:r>
          </w:p>
          <w:p w14:paraId="794C25A8"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31.12.2024</w:t>
            </w:r>
          </w:p>
        </w:tc>
      </w:tr>
      <w:tr w:rsidR="00034DE3" w:rsidRPr="0068065E" w14:paraId="6D73DC4E" w14:textId="77777777" w:rsidTr="00E143AE">
        <w:trPr>
          <w:trHeight w:val="897"/>
        </w:trPr>
        <w:tc>
          <w:tcPr>
            <w:tcW w:w="567" w:type="dxa"/>
            <w:shd w:val="clear" w:color="auto" w:fill="auto"/>
            <w:noWrap/>
            <w:hideMark/>
          </w:tcPr>
          <w:p w14:paraId="2E8EBA12" w14:textId="77777777" w:rsidR="00034DE3" w:rsidRPr="0068065E" w:rsidRDefault="00034DE3" w:rsidP="00034DE3">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w:t>
            </w:r>
          </w:p>
        </w:tc>
        <w:tc>
          <w:tcPr>
            <w:tcW w:w="2410" w:type="dxa"/>
            <w:shd w:val="clear" w:color="auto" w:fill="auto"/>
            <w:hideMark/>
          </w:tcPr>
          <w:p w14:paraId="34850700" w14:textId="77777777" w:rsidR="00034DE3" w:rsidRPr="0068065E" w:rsidRDefault="00034DE3" w:rsidP="00034DE3">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Умови оплати:</w:t>
            </w:r>
          </w:p>
        </w:tc>
        <w:tc>
          <w:tcPr>
            <w:tcW w:w="4536" w:type="dxa"/>
            <w:gridSpan w:val="2"/>
            <w:shd w:val="clear" w:color="auto" w:fill="auto"/>
            <w:hideMark/>
          </w:tcPr>
          <w:p w14:paraId="6E6A6942" w14:textId="109C932D" w:rsidR="00034DE3" w:rsidRPr="00542F17" w:rsidRDefault="00542F17" w:rsidP="00034DE3">
            <w:pPr>
              <w:tabs>
                <w:tab w:val="left" w:pos="993"/>
              </w:tabs>
              <w:spacing w:after="0" w:line="240" w:lineRule="auto"/>
              <w:jc w:val="both"/>
              <w:rPr>
                <w:rFonts w:ascii="Times New Roman" w:eastAsia="Times New Roman" w:hAnsi="Times New Roman" w:cs="Times New Roman"/>
                <w:sz w:val="24"/>
                <w:szCs w:val="24"/>
              </w:rPr>
            </w:pPr>
            <w:r w:rsidRPr="00EC1AE6">
              <w:rPr>
                <w:rFonts w:ascii="Times New Roman" w:hAnsi="Times New Roman" w:cs="Times New Roman"/>
                <w:sz w:val="24"/>
                <w:szCs w:val="24"/>
              </w:rPr>
              <w:t>Оплата за надані Послуги здійснюється Замовником після отримання від Виконавця документів, шляхом перерахування грошових коштів на поточний рахунок Виконавця протягом 10 (десяти) робочих днів з дати підписання Сторонами Фактичного кошторису та Акту приймання-передачі наданих послуг</w:t>
            </w:r>
          </w:p>
        </w:tc>
        <w:tc>
          <w:tcPr>
            <w:tcW w:w="1843" w:type="dxa"/>
            <w:shd w:val="clear" w:color="000000" w:fill="FFFF00"/>
            <w:noWrap/>
            <w:hideMark/>
          </w:tcPr>
          <w:p w14:paraId="0354F627" w14:textId="77777777" w:rsidR="00034DE3" w:rsidRPr="0068065E" w:rsidRDefault="00034DE3" w:rsidP="00034DE3">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r>
      <w:tr w:rsidR="00A03F99" w:rsidRPr="0068065E" w14:paraId="251C67DE" w14:textId="77777777" w:rsidTr="00E143AE">
        <w:trPr>
          <w:trHeight w:val="255"/>
        </w:trPr>
        <w:tc>
          <w:tcPr>
            <w:tcW w:w="567" w:type="dxa"/>
            <w:shd w:val="clear" w:color="auto" w:fill="auto"/>
            <w:noWrap/>
            <w:hideMark/>
          </w:tcPr>
          <w:p w14:paraId="10D787A4"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w:t>
            </w:r>
          </w:p>
        </w:tc>
        <w:tc>
          <w:tcPr>
            <w:tcW w:w="2410" w:type="dxa"/>
            <w:shd w:val="clear" w:color="auto" w:fill="auto"/>
            <w:hideMark/>
          </w:tcPr>
          <w:p w14:paraId="377B46F7" w14:textId="77777777" w:rsidR="00A03F99" w:rsidRPr="0068065E" w:rsidRDefault="00A03F99" w:rsidP="00A03F99">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Розрахунок</w:t>
            </w:r>
          </w:p>
        </w:tc>
        <w:tc>
          <w:tcPr>
            <w:tcW w:w="4536" w:type="dxa"/>
            <w:gridSpan w:val="2"/>
            <w:shd w:val="clear" w:color="auto" w:fill="auto"/>
            <w:hideMark/>
          </w:tcPr>
          <w:p w14:paraId="0F5E47E7" w14:textId="77777777" w:rsidR="00A03F99" w:rsidRPr="0068065E" w:rsidRDefault="00A03F99" w:rsidP="00A03F99">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Безготівковий розрахунок.</w:t>
            </w:r>
          </w:p>
        </w:tc>
        <w:tc>
          <w:tcPr>
            <w:tcW w:w="1843" w:type="dxa"/>
            <w:shd w:val="clear" w:color="000000" w:fill="FFFF00"/>
            <w:noWrap/>
            <w:hideMark/>
          </w:tcPr>
          <w:p w14:paraId="2EF9180D"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r>
      <w:tr w:rsidR="00A03F99" w:rsidRPr="0068065E" w14:paraId="02FE5528" w14:textId="77777777" w:rsidTr="00E143AE">
        <w:trPr>
          <w:trHeight w:val="570"/>
        </w:trPr>
        <w:tc>
          <w:tcPr>
            <w:tcW w:w="567" w:type="dxa"/>
            <w:shd w:val="clear" w:color="auto" w:fill="auto"/>
            <w:noWrap/>
            <w:hideMark/>
          </w:tcPr>
          <w:p w14:paraId="4DC96B84"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4</w:t>
            </w:r>
          </w:p>
        </w:tc>
        <w:tc>
          <w:tcPr>
            <w:tcW w:w="2410" w:type="dxa"/>
            <w:shd w:val="clear" w:color="auto" w:fill="auto"/>
            <w:hideMark/>
          </w:tcPr>
          <w:p w14:paraId="432E85D0" w14:textId="77777777" w:rsidR="00A03F99" w:rsidRPr="0068065E" w:rsidRDefault="00A03F99" w:rsidP="00A03F99">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Можливість обрання кількох переможців:</w:t>
            </w:r>
          </w:p>
        </w:tc>
        <w:tc>
          <w:tcPr>
            <w:tcW w:w="4536" w:type="dxa"/>
            <w:gridSpan w:val="2"/>
            <w:shd w:val="clear" w:color="auto" w:fill="auto"/>
            <w:hideMark/>
          </w:tcPr>
          <w:p w14:paraId="6AD054C0" w14:textId="77777777" w:rsidR="00A03F99" w:rsidRPr="0068065E" w:rsidRDefault="00A03F99" w:rsidP="00A03F99">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Ні</w:t>
            </w:r>
          </w:p>
        </w:tc>
        <w:tc>
          <w:tcPr>
            <w:tcW w:w="1843" w:type="dxa"/>
            <w:shd w:val="clear" w:color="000000" w:fill="FFFF00"/>
            <w:noWrap/>
            <w:hideMark/>
          </w:tcPr>
          <w:p w14:paraId="555041EF"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r>
      <w:tr w:rsidR="00A03F99" w:rsidRPr="0068065E" w14:paraId="65492CFA" w14:textId="77777777" w:rsidTr="00E143AE">
        <w:trPr>
          <w:trHeight w:val="405"/>
        </w:trPr>
        <w:tc>
          <w:tcPr>
            <w:tcW w:w="567" w:type="dxa"/>
            <w:shd w:val="clear" w:color="auto" w:fill="auto"/>
            <w:noWrap/>
            <w:hideMark/>
          </w:tcPr>
          <w:p w14:paraId="72157F26"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5</w:t>
            </w:r>
          </w:p>
        </w:tc>
        <w:tc>
          <w:tcPr>
            <w:tcW w:w="2410" w:type="dxa"/>
            <w:shd w:val="clear" w:color="auto" w:fill="auto"/>
            <w:hideMark/>
          </w:tcPr>
          <w:p w14:paraId="3DBBC7AC" w14:textId="77777777" w:rsidR="00A03F99" w:rsidRPr="0068065E" w:rsidRDefault="00A03F99" w:rsidP="00A03F99">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Штрафні санкції:</w:t>
            </w:r>
          </w:p>
        </w:tc>
        <w:tc>
          <w:tcPr>
            <w:tcW w:w="4536" w:type="dxa"/>
            <w:gridSpan w:val="2"/>
            <w:shd w:val="clear" w:color="auto" w:fill="auto"/>
            <w:hideMark/>
          </w:tcPr>
          <w:p w14:paraId="67E7ED6B" w14:textId="77777777" w:rsidR="00A03F99" w:rsidRPr="0068065E" w:rsidRDefault="00A03F99" w:rsidP="00A03F99">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478C1D34"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r>
      <w:tr w:rsidR="00A03F99" w:rsidRPr="0068065E" w14:paraId="1BCC0210" w14:textId="77777777" w:rsidTr="00E143AE">
        <w:trPr>
          <w:trHeight w:val="420"/>
        </w:trPr>
        <w:tc>
          <w:tcPr>
            <w:tcW w:w="567" w:type="dxa"/>
            <w:shd w:val="clear" w:color="auto" w:fill="auto"/>
            <w:noWrap/>
            <w:hideMark/>
          </w:tcPr>
          <w:p w14:paraId="434F71E6"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6</w:t>
            </w:r>
          </w:p>
        </w:tc>
        <w:tc>
          <w:tcPr>
            <w:tcW w:w="2410" w:type="dxa"/>
            <w:shd w:val="clear" w:color="auto" w:fill="auto"/>
            <w:hideMark/>
          </w:tcPr>
          <w:p w14:paraId="59D160CA" w14:textId="0C30B874" w:rsidR="00A03F99" w:rsidRPr="0068065E" w:rsidRDefault="00A03F99" w:rsidP="00A03F99">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Умови </w:t>
            </w:r>
            <w:r w:rsidR="00D14B83" w:rsidRPr="0068065E">
              <w:rPr>
                <w:rFonts w:ascii="Times New Roman" w:eastAsia="Times New Roman" w:hAnsi="Times New Roman" w:cs="Times New Roman"/>
                <w:sz w:val="24"/>
                <w:szCs w:val="24"/>
              </w:rPr>
              <w:t>надання послуг:</w:t>
            </w:r>
          </w:p>
        </w:tc>
        <w:tc>
          <w:tcPr>
            <w:tcW w:w="4536" w:type="dxa"/>
            <w:gridSpan w:val="2"/>
            <w:shd w:val="clear" w:color="auto" w:fill="auto"/>
            <w:hideMark/>
          </w:tcPr>
          <w:p w14:paraId="507B1639" w14:textId="6234EB57" w:rsidR="00A03F99" w:rsidRPr="0068065E" w:rsidRDefault="00A03F99" w:rsidP="00A03F99">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Згідно умов </w:t>
            </w:r>
            <w:r w:rsidR="00687437" w:rsidRPr="0068065E">
              <w:rPr>
                <w:rFonts w:ascii="Times New Roman" w:eastAsia="Times New Roman" w:hAnsi="Times New Roman" w:cs="Times New Roman"/>
                <w:sz w:val="24"/>
                <w:szCs w:val="24"/>
              </w:rPr>
              <w:t>Т</w:t>
            </w:r>
            <w:r w:rsidR="00034DE3" w:rsidRPr="0068065E">
              <w:rPr>
                <w:rFonts w:ascii="Times New Roman" w:eastAsia="Times New Roman" w:hAnsi="Times New Roman" w:cs="Times New Roman"/>
                <w:sz w:val="24"/>
                <w:szCs w:val="24"/>
              </w:rPr>
              <w:t xml:space="preserve">ехнічної специфікації, яка є </w:t>
            </w:r>
            <w:r w:rsidR="00687437" w:rsidRPr="0068065E">
              <w:rPr>
                <w:rFonts w:ascii="Times New Roman" w:eastAsia="Times New Roman" w:hAnsi="Times New Roman" w:cs="Times New Roman"/>
                <w:sz w:val="24"/>
                <w:szCs w:val="24"/>
              </w:rPr>
              <w:t>Д</w:t>
            </w:r>
            <w:r w:rsidR="00034DE3" w:rsidRPr="0068065E">
              <w:rPr>
                <w:rFonts w:ascii="Times New Roman" w:eastAsia="Times New Roman" w:hAnsi="Times New Roman" w:cs="Times New Roman"/>
                <w:sz w:val="24"/>
                <w:szCs w:val="24"/>
              </w:rPr>
              <w:t>одатком 2 до тендерної документації</w:t>
            </w:r>
          </w:p>
        </w:tc>
        <w:tc>
          <w:tcPr>
            <w:tcW w:w="1843" w:type="dxa"/>
            <w:shd w:val="clear" w:color="000000" w:fill="FFFF00"/>
            <w:noWrap/>
            <w:hideMark/>
          </w:tcPr>
          <w:p w14:paraId="1D1077AE"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r>
      <w:tr w:rsidR="00D14B83" w:rsidRPr="0068065E" w14:paraId="06A2E769" w14:textId="77777777" w:rsidTr="00E143AE">
        <w:trPr>
          <w:trHeight w:val="563"/>
        </w:trPr>
        <w:tc>
          <w:tcPr>
            <w:tcW w:w="567" w:type="dxa"/>
            <w:shd w:val="clear" w:color="auto" w:fill="auto"/>
            <w:noWrap/>
            <w:hideMark/>
          </w:tcPr>
          <w:p w14:paraId="7C77EDF6" w14:textId="77777777" w:rsidR="00D14B83" w:rsidRPr="0068065E" w:rsidRDefault="00D14B83" w:rsidP="00D14B83">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7</w:t>
            </w:r>
          </w:p>
        </w:tc>
        <w:tc>
          <w:tcPr>
            <w:tcW w:w="2410" w:type="dxa"/>
            <w:shd w:val="clear" w:color="auto" w:fill="auto"/>
            <w:hideMark/>
          </w:tcPr>
          <w:p w14:paraId="1FF0E184" w14:textId="77777777" w:rsidR="00D14B83" w:rsidRPr="0068065E" w:rsidRDefault="00D14B83" w:rsidP="00D14B83">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Дозволяється оплата ПДВ за проектом:</w:t>
            </w:r>
          </w:p>
        </w:tc>
        <w:tc>
          <w:tcPr>
            <w:tcW w:w="4536" w:type="dxa"/>
            <w:gridSpan w:val="2"/>
            <w:shd w:val="clear" w:color="auto" w:fill="auto"/>
            <w:hideMark/>
          </w:tcPr>
          <w:p w14:paraId="77085533" w14:textId="6E6B7AD1" w:rsidR="00D14B83" w:rsidRPr="00265F76" w:rsidRDefault="00D14B83" w:rsidP="00687437">
            <w:pPr>
              <w:pStyle w:val="af8"/>
              <w:jc w:val="both"/>
              <w:rPr>
                <w:rFonts w:ascii="Times New Roman" w:hAnsi="Times New Roman" w:cs="Times New Roman"/>
                <w:sz w:val="24"/>
                <w:szCs w:val="24"/>
              </w:rPr>
            </w:pPr>
            <w:r w:rsidRPr="0068065E">
              <w:rPr>
                <w:rFonts w:ascii="Times New Roman" w:eastAsia="Times New Roman" w:hAnsi="Times New Roman" w:cs="Times New Roman"/>
                <w:sz w:val="24"/>
                <w:szCs w:val="24"/>
              </w:rPr>
              <w:t xml:space="preserve">Ні. Послуги, роботи та товари мають надаватись або постачатись без ПДВ. </w:t>
            </w:r>
            <w:r w:rsidR="00034DE3" w:rsidRPr="0068065E">
              <w:rPr>
                <w:rFonts w:ascii="Times New Roman" w:hAnsi="Times New Roman" w:cs="Times New Roman"/>
                <w:sz w:val="24"/>
                <w:szCs w:val="24"/>
              </w:rPr>
              <w:t>Операції з оплати Послуги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c>
          <w:tcPr>
            <w:tcW w:w="1843" w:type="dxa"/>
            <w:shd w:val="clear" w:color="000000" w:fill="FFFF00"/>
            <w:noWrap/>
            <w:hideMark/>
          </w:tcPr>
          <w:p w14:paraId="15B973F9" w14:textId="77777777" w:rsidR="00D14B83" w:rsidRPr="0068065E" w:rsidRDefault="00D14B83" w:rsidP="00D14B83">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r>
      <w:tr w:rsidR="00D14B83" w:rsidRPr="0068065E" w14:paraId="2456A8B8" w14:textId="77777777" w:rsidTr="00E143AE">
        <w:trPr>
          <w:trHeight w:val="765"/>
        </w:trPr>
        <w:tc>
          <w:tcPr>
            <w:tcW w:w="567" w:type="dxa"/>
            <w:shd w:val="clear" w:color="auto" w:fill="auto"/>
            <w:noWrap/>
            <w:hideMark/>
          </w:tcPr>
          <w:p w14:paraId="3294535A" w14:textId="77777777" w:rsidR="00D14B83" w:rsidRPr="0068065E" w:rsidRDefault="00D14B83" w:rsidP="00D14B83">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8</w:t>
            </w:r>
          </w:p>
        </w:tc>
        <w:tc>
          <w:tcPr>
            <w:tcW w:w="2410" w:type="dxa"/>
            <w:shd w:val="clear" w:color="auto" w:fill="auto"/>
            <w:hideMark/>
          </w:tcPr>
          <w:p w14:paraId="7F4E83FA" w14:textId="77777777" w:rsidR="00D14B83" w:rsidRPr="0068065E" w:rsidRDefault="00D14B83" w:rsidP="00D14B83">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Фіксована вартість товару, робіт або послуг:</w:t>
            </w:r>
          </w:p>
        </w:tc>
        <w:tc>
          <w:tcPr>
            <w:tcW w:w="4536" w:type="dxa"/>
            <w:gridSpan w:val="2"/>
            <w:shd w:val="clear" w:color="auto" w:fill="auto"/>
            <w:hideMark/>
          </w:tcPr>
          <w:p w14:paraId="0229F753" w14:textId="77777777" w:rsidR="00D14B83" w:rsidRPr="0068065E" w:rsidRDefault="00D14B83" w:rsidP="00D14B83">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1F01D50A" w14:textId="77777777" w:rsidR="00D14B83" w:rsidRPr="0068065E" w:rsidRDefault="00D14B83" w:rsidP="00D14B83">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r>
    </w:tbl>
    <w:p w14:paraId="2B935B49" w14:textId="77777777" w:rsidR="00A03F99" w:rsidRPr="0068065E" w:rsidRDefault="00A03F99" w:rsidP="00A03F99">
      <w:pPr>
        <w:spacing w:after="0" w:line="240" w:lineRule="auto"/>
        <w:ind w:right="-142" w:firstLine="709"/>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68065E">
        <w:rPr>
          <w:rFonts w:ascii="Times New Roman" w:eastAsia="Times New Roman" w:hAnsi="Times New Roman" w:cs="Times New Roman"/>
          <w:sz w:val="24"/>
          <w:szCs w:val="24"/>
        </w:rPr>
        <w:t>що не відповідає умовам тендерної документації.</w:t>
      </w:r>
    </w:p>
    <w:p w14:paraId="4F21BB16" w14:textId="77777777" w:rsidR="00A03F99" w:rsidRPr="0068065E" w:rsidRDefault="00A03F99" w:rsidP="00A03F99">
      <w:pPr>
        <w:spacing w:after="0" w:line="240" w:lineRule="auto"/>
        <w:ind w:right="-142" w:firstLine="709"/>
        <w:jc w:val="both"/>
        <w:rPr>
          <w:rFonts w:ascii="Times New Roman" w:eastAsia="Times New Roman" w:hAnsi="Times New Roman" w:cs="Times New Roman"/>
          <w:sz w:val="24"/>
          <w:szCs w:val="24"/>
        </w:rPr>
      </w:pPr>
    </w:p>
    <w:p w14:paraId="5C132457" w14:textId="3AFD0C8B" w:rsidR="00A03F99" w:rsidRPr="0068065E" w:rsidRDefault="00A03F99" w:rsidP="00A03F99">
      <w:pPr>
        <w:spacing w:after="0" w:line="240" w:lineRule="auto"/>
        <w:ind w:firstLine="709"/>
        <w:jc w:val="both"/>
        <w:rPr>
          <w:rFonts w:ascii="Times New Roman" w:eastAsia="Times New Roman" w:hAnsi="Times New Roman" w:cs="Times New Roman"/>
          <w:sz w:val="24"/>
          <w:szCs w:val="24"/>
        </w:rPr>
      </w:pPr>
      <w:bookmarkStart w:id="16" w:name="_Hlk159336211"/>
      <w:r w:rsidRPr="0068065E">
        <w:rPr>
          <w:rFonts w:ascii="Times New Roman" w:eastAsia="Times New Roman" w:hAnsi="Times New Roman" w:cs="Times New Roman"/>
          <w:sz w:val="24"/>
          <w:szCs w:val="24"/>
        </w:rPr>
        <w:t>Підписанням «Ціни тендерної пропозиції» підтверджуємо, що у разі перемоги нашої пропозиції ми зобов’язуємось:</w:t>
      </w:r>
    </w:p>
    <w:p w14:paraId="65660647" w14:textId="00908905" w:rsidR="00A03F99" w:rsidRPr="0068065E"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68065E">
        <w:rPr>
          <w:rFonts w:ascii="Times New Roman" w:eastAsia="Times New Roman" w:hAnsi="Times New Roman" w:cs="Times New Roman"/>
          <w:sz w:val="24"/>
          <w:szCs w:val="24"/>
          <w:lang w:eastAsia="ru-RU"/>
        </w:rPr>
        <w:br/>
      </w:r>
      <w:r w:rsidR="00EB011C" w:rsidRPr="0068065E">
        <w:rPr>
          <w:rFonts w:ascii="Times New Roman" w:hAnsi="Times New Roman" w:cs="Times New Roman"/>
          <w:b/>
          <w:bCs/>
          <w:sz w:val="24"/>
          <w:szCs w:val="24"/>
        </w:rPr>
        <w:t>ДК 021:2015</w:t>
      </w:r>
      <w:r w:rsidR="00D04F3A" w:rsidRPr="0068065E">
        <w:rPr>
          <w:rFonts w:ascii="Times New Roman" w:hAnsi="Times New Roman" w:cs="Times New Roman"/>
          <w:b/>
          <w:bCs/>
          <w:sz w:val="24"/>
          <w:szCs w:val="24"/>
        </w:rPr>
        <w:t xml:space="preserve"> </w:t>
      </w:r>
      <w:r w:rsidR="00EB011C" w:rsidRPr="0068065E">
        <w:rPr>
          <w:rFonts w:ascii="Times New Roman" w:hAnsi="Times New Roman" w:cs="Times New Roman"/>
          <w:b/>
          <w:bCs/>
          <w:sz w:val="24"/>
          <w:szCs w:val="24"/>
        </w:rPr>
        <w:t>55120000-7 Послуги з організації зустрічей і конференцій у готелях (</w:t>
      </w:r>
      <w:r w:rsidR="00EB011C" w:rsidRPr="0068065E">
        <w:rPr>
          <w:rFonts w:ascii="Times New Roman" w:hAnsi="Times New Roman" w:cs="Times New Roman"/>
          <w:b/>
          <w:sz w:val="24"/>
          <w:szCs w:val="24"/>
        </w:rPr>
        <w:t xml:space="preserve">Послуги із організації та забезпечення проведення заходів </w:t>
      </w:r>
      <w:r w:rsidR="00EB011C" w:rsidRPr="0068065E">
        <w:rPr>
          <w:rFonts w:ascii="Times New Roman" w:hAnsi="Times New Roman" w:cs="Times New Roman"/>
          <w:b/>
          <w:color w:val="000000"/>
          <w:sz w:val="24"/>
          <w:szCs w:val="24"/>
          <w:shd w:val="clear" w:color="auto" w:fill="FFFFFF"/>
        </w:rPr>
        <w:t xml:space="preserve">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 </w:t>
      </w:r>
      <w:r w:rsidRPr="0068065E">
        <w:rPr>
          <w:rFonts w:ascii="Times New Roman" w:eastAsia="Times New Roman" w:hAnsi="Times New Roman" w:cs="Times New Roman"/>
          <w:sz w:val="24"/>
          <w:szCs w:val="24"/>
          <w:lang w:eastAsia="ru-RU"/>
        </w:rPr>
        <w:t>в рамках програми Глобального Фонду на умовах, які викладені у тендерній документації та пропозиції;</w:t>
      </w:r>
    </w:p>
    <w:p w14:paraId="160BC87B" w14:textId="77777777" w:rsidR="00A03F99" w:rsidRPr="0068065E"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д</w:t>
      </w:r>
      <w:r w:rsidRPr="0068065E">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68065E">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D16E5BB" w14:textId="77777777" w:rsidR="00A03F99" w:rsidRPr="0068065E" w:rsidRDefault="00A03F99" w:rsidP="00A03F99">
      <w:pPr>
        <w:numPr>
          <w:ilvl w:val="0"/>
          <w:numId w:val="21"/>
        </w:numPr>
        <w:tabs>
          <w:tab w:val="left" w:pos="851"/>
          <w:tab w:val="left" w:pos="993"/>
        </w:tabs>
        <w:spacing w:after="0" w:line="240" w:lineRule="auto"/>
        <w:ind w:left="0" w:right="-709" w:firstLine="709"/>
        <w:contextualSpacing/>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6190CE" w14:textId="77777777" w:rsidR="00D14B83" w:rsidRPr="0068065E" w:rsidRDefault="00D14B83" w:rsidP="00D14B83">
      <w:pPr>
        <w:pStyle w:val="ae"/>
        <w:ind w:left="0" w:right="-142" w:firstLine="709"/>
        <w:jc w:val="both"/>
        <w:rPr>
          <w:sz w:val="24"/>
          <w:szCs w:val="24"/>
        </w:rPr>
      </w:pPr>
      <w:r w:rsidRPr="0068065E">
        <w:rPr>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527828F9" w14:textId="7B071DEF" w:rsidR="00A03F99" w:rsidRPr="0068065E" w:rsidRDefault="00A03F99" w:rsidP="00D14B83">
      <w:pPr>
        <w:tabs>
          <w:tab w:val="left" w:pos="993"/>
        </w:tabs>
        <w:spacing w:after="0" w:line="240" w:lineRule="auto"/>
        <w:jc w:val="both"/>
        <w:rPr>
          <w:rFonts w:ascii="Times New Roman" w:eastAsia="Times New Roman" w:hAnsi="Times New Roman" w:cs="Times New Roman"/>
          <w:sz w:val="24"/>
          <w:szCs w:val="24"/>
        </w:rPr>
      </w:pPr>
    </w:p>
    <w:p w14:paraId="66C8C3D4" w14:textId="77777777" w:rsidR="00A03F99" w:rsidRPr="0068065E" w:rsidRDefault="00A03F99" w:rsidP="00A03F99">
      <w:pPr>
        <w:suppressAutoHyphens/>
        <w:spacing w:after="0" w:line="240" w:lineRule="auto"/>
        <w:ind w:firstLine="709"/>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F0D8105" w14:textId="77777777" w:rsidR="00A03F99" w:rsidRPr="0068065E" w:rsidRDefault="00A03F99" w:rsidP="00A03F99">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68065E">
        <w:rPr>
          <w:rFonts w:ascii="Times New Roman" w:eastAsia="Times New Roman" w:hAnsi="Times New Roman" w:cs="Times New Roman"/>
          <w:bCs/>
          <w:iCs/>
          <w:sz w:val="24"/>
          <w:szCs w:val="24"/>
        </w:rPr>
        <w:t xml:space="preserve">Повідомляємо, що </w:t>
      </w:r>
      <w:r w:rsidRPr="0068065E">
        <w:rPr>
          <w:rFonts w:ascii="Times New Roman" w:eastAsia="Times New Roman" w:hAnsi="Times New Roman" w:cs="Times New Roman"/>
          <w:b/>
          <w:bCs/>
          <w:iCs/>
          <w:sz w:val="24"/>
          <w:szCs w:val="24"/>
        </w:rPr>
        <w:t>ми ознайомлені</w:t>
      </w:r>
      <w:r w:rsidRPr="0068065E">
        <w:rPr>
          <w:rFonts w:ascii="Times New Roman" w:eastAsia="Times New Roman" w:hAnsi="Times New Roman" w:cs="Times New Roman"/>
          <w:bCs/>
          <w:iCs/>
          <w:sz w:val="24"/>
          <w:szCs w:val="24"/>
        </w:rPr>
        <w:t xml:space="preserve"> з </w:t>
      </w:r>
      <w:r w:rsidRPr="0068065E">
        <w:rPr>
          <w:rFonts w:ascii="Times New Roman" w:eastAsia="Times New Roman" w:hAnsi="Times New Roman" w:cs="Times New Roman"/>
          <w:sz w:val="24"/>
          <w:szCs w:val="24"/>
        </w:rPr>
        <w:t xml:space="preserve">Постановою Кабінету Міністрів України </w:t>
      </w:r>
      <w:r w:rsidRPr="0068065E">
        <w:rPr>
          <w:rFonts w:ascii="Times New Roman" w:eastAsia="Arial" w:hAnsi="Times New Roman" w:cs="Times New Roman"/>
          <w:sz w:val="24"/>
          <w:szCs w:val="24"/>
        </w:rPr>
        <w:t xml:space="preserve">від </w:t>
      </w:r>
      <w:r w:rsidRPr="0068065E">
        <w:rPr>
          <w:rFonts w:ascii="Times New Roman" w:eastAsia="Arial" w:hAnsi="Times New Roman" w:cs="Times New Roman"/>
          <w:sz w:val="24"/>
          <w:szCs w:val="24"/>
        </w:rPr>
        <w:br/>
        <w:t xml:space="preserve">17 квітня 2013 р. № 284 </w:t>
      </w:r>
      <w:r w:rsidRPr="0068065E">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8065E">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A03F99" w:rsidRPr="0068065E" w14:paraId="4EDBC70C" w14:textId="77777777" w:rsidTr="00431BD6">
        <w:tc>
          <w:tcPr>
            <w:tcW w:w="4859" w:type="dxa"/>
          </w:tcPr>
          <w:p w14:paraId="041B70F7" w14:textId="77777777" w:rsidR="00A03F99" w:rsidRPr="0068065E" w:rsidRDefault="00A03F99" w:rsidP="00A03F99">
            <w:pPr>
              <w:suppressAutoHyphens/>
              <w:spacing w:after="0" w:line="240" w:lineRule="auto"/>
              <w:ind w:firstLine="426"/>
              <w:jc w:val="both"/>
              <w:rPr>
                <w:rFonts w:ascii="Times New Roman" w:eastAsia="Times New Roman" w:hAnsi="Times New Roman" w:cs="Times New Roman"/>
                <w:sz w:val="24"/>
                <w:szCs w:val="24"/>
              </w:rPr>
            </w:pPr>
          </w:p>
          <w:p w14:paraId="2BC96689" w14:textId="77777777" w:rsidR="00A03F99" w:rsidRPr="0068065E" w:rsidRDefault="00A03F99" w:rsidP="00A03F99">
            <w:pPr>
              <w:suppressAutoHyphens/>
              <w:spacing w:after="0" w:line="240" w:lineRule="auto"/>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Дата:«____»_____________ 2024 року</w:t>
            </w:r>
          </w:p>
          <w:p w14:paraId="686F4F16" w14:textId="77777777" w:rsidR="00A03F99" w:rsidRPr="0068065E"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139FD79" w14:textId="77777777" w:rsidR="00A03F99" w:rsidRPr="0068065E"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Керівник Учасника процедури закупівлі </w:t>
            </w:r>
          </w:p>
          <w:p w14:paraId="78BDD5CF" w14:textId="77777777" w:rsidR="00A03F99" w:rsidRPr="0068065E"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(або уповноважена особа) </w:t>
            </w:r>
          </w:p>
        </w:tc>
        <w:tc>
          <w:tcPr>
            <w:tcW w:w="2659" w:type="dxa"/>
          </w:tcPr>
          <w:p w14:paraId="25C051A6" w14:textId="77777777" w:rsidR="00A03F99" w:rsidRPr="0068065E"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E091310" w14:textId="77777777" w:rsidR="00A03F99" w:rsidRPr="0068065E"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D2D2AC6" w14:textId="77777777" w:rsidR="00A03F99" w:rsidRPr="0068065E" w:rsidRDefault="00A03F99" w:rsidP="00A03F99">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8CEBF3A" w14:textId="77777777" w:rsidR="00A03F99" w:rsidRPr="0068065E"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підпис</w:t>
            </w:r>
          </w:p>
        </w:tc>
        <w:tc>
          <w:tcPr>
            <w:tcW w:w="2268" w:type="dxa"/>
          </w:tcPr>
          <w:p w14:paraId="5E8AF0FB" w14:textId="77777777" w:rsidR="00A03F99" w:rsidRPr="0068065E"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34BB004" w14:textId="77777777" w:rsidR="00A03F99" w:rsidRPr="0068065E"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9AC5355" w14:textId="77777777" w:rsidR="00A03F99" w:rsidRPr="0068065E"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305C177" w14:textId="77777777" w:rsidR="00A03F99" w:rsidRPr="0068065E"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Прізвище, ініціали</w:t>
            </w:r>
          </w:p>
        </w:tc>
      </w:tr>
      <w:bookmarkEnd w:id="16"/>
    </w:tbl>
    <w:p w14:paraId="607008E0" w14:textId="77777777" w:rsidR="00A03F99" w:rsidRPr="0068065E" w:rsidRDefault="00A03F99" w:rsidP="00A03F99">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BD44560" w14:textId="77777777" w:rsidR="0021326D" w:rsidRPr="0068065E"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Pr="0068065E"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RPr="0068065E" w:rsidSect="00332A2E">
          <w:footerReference w:type="default" r:id="rId12"/>
          <w:pgSz w:w="11906" w:h="16838"/>
          <w:pgMar w:top="850" w:right="850" w:bottom="850" w:left="1417" w:header="709" w:footer="709" w:gutter="0"/>
          <w:pgNumType w:start="1"/>
          <w:cols w:space="720"/>
        </w:sectPr>
      </w:pPr>
    </w:p>
    <w:p w14:paraId="4C9F6817" w14:textId="77777777" w:rsidR="001D4643" w:rsidRPr="0068065E" w:rsidRDefault="001D4643" w:rsidP="001D4643">
      <w:pPr>
        <w:rPr>
          <w:rFonts w:ascii="Times New Roman" w:hAnsi="Times New Roman" w:cs="Times New Roman"/>
          <w:b/>
          <w:bCs/>
          <w:sz w:val="24"/>
          <w:szCs w:val="24"/>
        </w:rPr>
      </w:pPr>
    </w:p>
    <w:p w14:paraId="1A69279B" w14:textId="3B021532" w:rsidR="001D4643" w:rsidRPr="0068065E" w:rsidRDefault="001D4643" w:rsidP="001D4643">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68065E">
        <w:rPr>
          <w:rFonts w:ascii="Times New Roman" w:eastAsia="Times New Roman" w:hAnsi="Times New Roman" w:cs="Times New Roman"/>
          <w:b/>
          <w:color w:val="000000"/>
          <w:sz w:val="24"/>
          <w:szCs w:val="24"/>
        </w:rPr>
        <w:t>Додаток 4</w:t>
      </w:r>
    </w:p>
    <w:p w14:paraId="4F211257" w14:textId="77777777" w:rsidR="001D4643" w:rsidRPr="0068065E" w:rsidRDefault="001D4643" w:rsidP="001D4643">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до тендерної документації</w:t>
      </w:r>
    </w:p>
    <w:p w14:paraId="7C82711D" w14:textId="77777777" w:rsidR="001D4643" w:rsidRPr="0068065E" w:rsidRDefault="001D4643" w:rsidP="001D4643">
      <w:pPr>
        <w:ind w:firstLine="567"/>
        <w:jc w:val="center"/>
        <w:rPr>
          <w:rFonts w:ascii="Times New Roman" w:hAnsi="Times New Roman" w:cs="Times New Roman"/>
          <w:b/>
          <w:bCs/>
          <w:sz w:val="24"/>
          <w:szCs w:val="24"/>
        </w:rPr>
      </w:pPr>
    </w:p>
    <w:p w14:paraId="7B37CE16" w14:textId="59F3E419" w:rsidR="001D4643" w:rsidRPr="0068065E" w:rsidRDefault="001D4643" w:rsidP="001D4643">
      <w:pPr>
        <w:ind w:firstLine="567"/>
        <w:jc w:val="center"/>
        <w:rPr>
          <w:rFonts w:ascii="Times New Roman" w:hAnsi="Times New Roman" w:cs="Times New Roman"/>
          <w:b/>
          <w:bCs/>
          <w:sz w:val="24"/>
          <w:szCs w:val="24"/>
          <w:lang w:val="ru-RU"/>
        </w:rPr>
      </w:pPr>
      <w:r w:rsidRPr="0068065E">
        <w:rPr>
          <w:rFonts w:ascii="Times New Roman" w:hAnsi="Times New Roman" w:cs="Times New Roman"/>
          <w:b/>
          <w:bCs/>
          <w:sz w:val="24"/>
          <w:szCs w:val="24"/>
        </w:rPr>
        <w:t>ДОГОВІР ПРО НАДАННЯ ПОСЛУГ №____</w:t>
      </w:r>
    </w:p>
    <w:p w14:paraId="26EA1010" w14:textId="77777777" w:rsidR="001D4643" w:rsidRPr="0068065E" w:rsidRDefault="001D4643" w:rsidP="001D4643">
      <w:pPr>
        <w:ind w:firstLine="567"/>
        <w:jc w:val="center"/>
        <w:rPr>
          <w:rFonts w:ascii="Times New Roman" w:hAnsi="Times New Roman" w:cs="Times New Roman"/>
          <w:b/>
          <w:bCs/>
          <w:sz w:val="24"/>
          <w:szCs w:val="24"/>
          <w:lang w:val="ru-RU"/>
        </w:rPr>
      </w:pPr>
    </w:p>
    <w:p w14:paraId="7C770934" w14:textId="77777777" w:rsidR="001D4643" w:rsidRPr="0068065E" w:rsidRDefault="001D4643" w:rsidP="001D4643">
      <w:pPr>
        <w:pStyle w:val="32"/>
        <w:spacing w:after="0"/>
        <w:jc w:val="both"/>
        <w:rPr>
          <w:sz w:val="24"/>
          <w:szCs w:val="24"/>
        </w:rPr>
      </w:pPr>
      <w:r w:rsidRPr="0068065E">
        <w:rPr>
          <w:sz w:val="24"/>
          <w:szCs w:val="24"/>
        </w:rPr>
        <w:t>м. Київ</w:t>
      </w: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t xml:space="preserve">                                       «____» _________ 2024 року</w:t>
      </w:r>
    </w:p>
    <w:p w14:paraId="7DA91675" w14:textId="77777777" w:rsidR="001D4643" w:rsidRPr="0068065E" w:rsidRDefault="001D4643" w:rsidP="001D4643">
      <w:pPr>
        <w:pStyle w:val="32"/>
        <w:spacing w:after="0"/>
        <w:ind w:left="0" w:firstLine="709"/>
        <w:jc w:val="both"/>
        <w:rPr>
          <w:sz w:val="24"/>
          <w:szCs w:val="24"/>
        </w:rPr>
      </w:pPr>
    </w:p>
    <w:p w14:paraId="5ACF8F66" w14:textId="77777777" w:rsidR="001D4643" w:rsidRPr="0068065E" w:rsidRDefault="001D4643" w:rsidP="001D4643">
      <w:pPr>
        <w:pBdr>
          <w:top w:val="nil"/>
          <w:left w:val="nil"/>
          <w:bottom w:val="nil"/>
          <w:right w:val="nil"/>
          <w:between w:val="nil"/>
        </w:pBdr>
        <w:tabs>
          <w:tab w:val="left" w:pos="0"/>
        </w:tabs>
        <w:ind w:firstLine="567"/>
        <w:jc w:val="both"/>
        <w:rPr>
          <w:rFonts w:ascii="Times New Roman" w:eastAsia="Times New Roman" w:hAnsi="Times New Roman" w:cs="Times New Roman"/>
          <w:color w:val="000000"/>
          <w:sz w:val="24"/>
          <w:szCs w:val="24"/>
        </w:rPr>
      </w:pPr>
      <w:bookmarkStart w:id="17" w:name="_Hlk132282472"/>
      <w:r w:rsidRPr="0068065E">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68065E">
        <w:rPr>
          <w:rFonts w:ascii="Times New Roman" w:eastAsia="Times New Roman" w:hAnsi="Times New Roman" w:cs="Times New Roman"/>
          <w:sz w:val="24"/>
          <w:szCs w:val="24"/>
        </w:rPr>
        <w:t>(далі</w:t>
      </w:r>
      <w:r w:rsidRPr="0068065E">
        <w:rPr>
          <w:rFonts w:ascii="Times New Roman" w:eastAsia="Times New Roman" w:hAnsi="Times New Roman" w:cs="Times New Roman"/>
          <w:sz w:val="24"/>
          <w:szCs w:val="24"/>
          <w:lang w:val="ru-RU"/>
        </w:rPr>
        <w:t xml:space="preserve"> </w:t>
      </w:r>
      <w:r w:rsidRPr="0068065E">
        <w:rPr>
          <w:rFonts w:ascii="Times New Roman" w:eastAsia="Times New Roman" w:hAnsi="Times New Roman" w:cs="Times New Roman"/>
          <w:sz w:val="24"/>
          <w:szCs w:val="24"/>
        </w:rPr>
        <w:t>–</w:t>
      </w:r>
      <w:r w:rsidRPr="0068065E">
        <w:rPr>
          <w:rFonts w:ascii="Times New Roman" w:eastAsia="Times New Roman" w:hAnsi="Times New Roman" w:cs="Times New Roman"/>
          <w:sz w:val="24"/>
          <w:szCs w:val="24"/>
          <w:lang w:val="ru-RU"/>
        </w:rPr>
        <w:t xml:space="preserve"> </w:t>
      </w:r>
      <w:r w:rsidRPr="0068065E">
        <w:rPr>
          <w:rFonts w:ascii="Times New Roman" w:eastAsia="Times New Roman" w:hAnsi="Times New Roman" w:cs="Times New Roman"/>
          <w:sz w:val="24"/>
          <w:szCs w:val="24"/>
        </w:rPr>
        <w:t>Замовник), в особі _______________________ , який  діє на підставі _____, з однієї сторони</w:t>
      </w:r>
      <w:r w:rsidRPr="0068065E">
        <w:rPr>
          <w:rFonts w:ascii="Times New Roman" w:eastAsia="Times New Roman" w:hAnsi="Times New Roman" w:cs="Times New Roman"/>
          <w:color w:val="000000"/>
          <w:sz w:val="24"/>
          <w:szCs w:val="24"/>
        </w:rPr>
        <w:t>, та</w:t>
      </w:r>
    </w:p>
    <w:bookmarkEnd w:id="17"/>
    <w:p w14:paraId="67BD107F" w14:textId="77777777" w:rsidR="001D4643" w:rsidRPr="0068065E" w:rsidRDefault="001D4643" w:rsidP="001D4643">
      <w:pPr>
        <w:pBdr>
          <w:top w:val="nil"/>
          <w:left w:val="nil"/>
          <w:bottom w:val="nil"/>
          <w:right w:val="nil"/>
          <w:between w:val="nil"/>
        </w:pBdr>
        <w:tabs>
          <w:tab w:val="left" w:pos="0"/>
        </w:tabs>
        <w:ind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__________________________________</w:t>
      </w:r>
      <w:r w:rsidRPr="0068065E">
        <w:rPr>
          <w:rFonts w:ascii="Times New Roman" w:eastAsia="Times New Roman" w:hAnsi="Times New Roman" w:cs="Times New Roman"/>
          <w:sz w:val="24"/>
          <w:szCs w:val="24"/>
        </w:rPr>
        <w:t xml:space="preserve"> (далі – Виконавець), що діє на підставі _____________, з другої сторони, які в подальшому при спільному згадуванні по тексту разом іменуються Сторони, а  кожен окремо - Сторона, уклали цей Договір про надання послуг №______ від __________ 2024 року (далі – Договір)  про наступне</w:t>
      </w:r>
      <w:r w:rsidRPr="0068065E">
        <w:rPr>
          <w:rFonts w:ascii="Times New Roman" w:eastAsia="Times New Roman" w:hAnsi="Times New Roman" w:cs="Times New Roman"/>
          <w:b/>
          <w:sz w:val="24"/>
          <w:szCs w:val="24"/>
        </w:rPr>
        <w:t>:</w:t>
      </w:r>
    </w:p>
    <w:p w14:paraId="2D82068C" w14:textId="77777777" w:rsidR="001D4643" w:rsidRPr="0068065E" w:rsidRDefault="001D4643" w:rsidP="001D4643">
      <w:pPr>
        <w:numPr>
          <w:ilvl w:val="0"/>
          <w:numId w:val="51"/>
        </w:numPr>
        <w:pBdr>
          <w:top w:val="nil"/>
          <w:left w:val="nil"/>
          <w:bottom w:val="nil"/>
          <w:right w:val="nil"/>
          <w:between w:val="nil"/>
        </w:pBdr>
        <w:tabs>
          <w:tab w:val="left" w:pos="284"/>
          <w:tab w:val="left" w:pos="567"/>
          <w:tab w:val="left" w:pos="851"/>
          <w:tab w:val="left" w:pos="1276"/>
        </w:tabs>
        <w:spacing w:after="0" w:line="240" w:lineRule="auto"/>
        <w:ind w:left="0" w:firstLine="567"/>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ПРЕДМЕТ ДОГОВОРУ</w:t>
      </w:r>
    </w:p>
    <w:p w14:paraId="70420279" w14:textId="77777777" w:rsidR="001D4643" w:rsidRPr="0068065E" w:rsidRDefault="001D4643" w:rsidP="001D4643">
      <w:pPr>
        <w:pStyle w:val="ae"/>
        <w:numPr>
          <w:ilvl w:val="1"/>
          <w:numId w:val="52"/>
        </w:numPr>
        <w:ind w:left="0" w:firstLine="567"/>
        <w:contextualSpacing/>
        <w:jc w:val="both"/>
        <w:rPr>
          <w:b/>
          <w:sz w:val="24"/>
          <w:szCs w:val="24"/>
        </w:rPr>
      </w:pPr>
      <w:r w:rsidRPr="0068065E">
        <w:rPr>
          <w:sz w:val="24"/>
          <w:szCs w:val="24"/>
          <w:lang w:eastAsia="ar-SA"/>
        </w:rPr>
        <w:t>В порядку та на умовах, визначених цим Договором</w:t>
      </w:r>
      <w:r w:rsidRPr="0068065E">
        <w:rPr>
          <w:b/>
          <w:sz w:val="24"/>
          <w:szCs w:val="24"/>
          <w:lang w:eastAsia="ar-SA"/>
        </w:rPr>
        <w:t>,</w:t>
      </w:r>
      <w:r w:rsidRPr="0068065E">
        <w:rPr>
          <w:sz w:val="24"/>
          <w:szCs w:val="24"/>
          <w:lang w:eastAsia="ar-SA"/>
        </w:rPr>
        <w:t xml:space="preserve"> </w:t>
      </w:r>
      <w:r w:rsidRPr="0068065E">
        <w:rPr>
          <w:sz w:val="24"/>
          <w:szCs w:val="24"/>
        </w:rPr>
        <w:t xml:space="preserve">Виконавець зобов'язується надати Замовнику послуги відповідно до </w:t>
      </w:r>
      <w:r w:rsidRPr="0068065E">
        <w:rPr>
          <w:b/>
          <w:bCs/>
          <w:sz w:val="24"/>
          <w:szCs w:val="24"/>
        </w:rPr>
        <w:t>ДК 021:2015 55120000-7 Послуги з організації зустрічей і конференцій у готелях (</w:t>
      </w:r>
      <w:r w:rsidRPr="0068065E">
        <w:rPr>
          <w:b/>
          <w:sz w:val="24"/>
          <w:szCs w:val="24"/>
        </w:rPr>
        <w:t xml:space="preserve">Послуги із організації та забезпечення проведення заходів </w:t>
      </w:r>
      <w:r w:rsidRPr="0068065E">
        <w:rPr>
          <w:b/>
          <w:color w:val="000000"/>
          <w:sz w:val="24"/>
          <w:szCs w:val="24"/>
          <w:shd w:val="clear" w:color="auto" w:fill="FFFFFF"/>
        </w:rPr>
        <w:t>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w:t>
      </w:r>
      <w:r w:rsidRPr="0068065E">
        <w:rPr>
          <w:b/>
          <w:bCs/>
          <w:sz w:val="24"/>
          <w:szCs w:val="24"/>
        </w:rPr>
        <w:t>,</w:t>
      </w:r>
      <w:r w:rsidRPr="0068065E">
        <w:rPr>
          <w:sz w:val="24"/>
          <w:szCs w:val="24"/>
        </w:rPr>
        <w:t xml:space="preserve"> (далі – Послуги) у відповідності до Додатку № 1 «Технічна специфікація», Додатку № 2 «Загальна специфікація» та Додатку № </w:t>
      </w:r>
      <w:bookmarkStart w:id="18" w:name="_Hlk62742057"/>
      <w:r w:rsidRPr="0068065E">
        <w:rPr>
          <w:sz w:val="24"/>
          <w:szCs w:val="24"/>
        </w:rPr>
        <w:t xml:space="preserve">2.1.-2.13 </w:t>
      </w:r>
      <w:bookmarkEnd w:id="18"/>
      <w:r w:rsidRPr="0068065E">
        <w:rPr>
          <w:sz w:val="24"/>
          <w:szCs w:val="24"/>
          <w:shd w:val="clear" w:color="auto" w:fill="FFFFFF"/>
          <w:lang w:eastAsia="x-none"/>
        </w:rPr>
        <w:t xml:space="preserve">«Попередній кошторис» </w:t>
      </w:r>
      <w:r w:rsidRPr="0068065E">
        <w:rPr>
          <w:sz w:val="24"/>
          <w:szCs w:val="24"/>
        </w:rPr>
        <w:t>до цього Договору, а Замовник зобов’язується прийняти і оплатити Послуги, у порядку та строки, передбачені цим Договором.</w:t>
      </w:r>
    </w:p>
    <w:p w14:paraId="2F65BF17" w14:textId="77777777" w:rsidR="001D4643" w:rsidRPr="0068065E" w:rsidRDefault="001D4643" w:rsidP="001D4643">
      <w:pPr>
        <w:pStyle w:val="ae"/>
        <w:numPr>
          <w:ilvl w:val="1"/>
          <w:numId w:val="52"/>
        </w:numPr>
        <w:tabs>
          <w:tab w:val="left" w:pos="0"/>
          <w:tab w:val="left" w:pos="993"/>
        </w:tabs>
        <w:ind w:left="0" w:firstLine="567"/>
        <w:jc w:val="both"/>
        <w:rPr>
          <w:sz w:val="24"/>
          <w:szCs w:val="24"/>
          <w:lang w:eastAsia="ar-SA"/>
        </w:rPr>
      </w:pPr>
      <w:r w:rsidRPr="0068065E">
        <w:rPr>
          <w:sz w:val="24"/>
          <w:szCs w:val="24"/>
          <w:lang w:eastAsia="ar-SA"/>
        </w:rPr>
        <w:t>Назва заходів, гранична кількість учасників, дати, строк та місце проведення заходів визначаються сторонами в Додатку № 1 «Технічна специфікація» до цього Договору.</w:t>
      </w:r>
    </w:p>
    <w:p w14:paraId="6D6094D1" w14:textId="77777777" w:rsidR="001D4643" w:rsidRPr="0068065E" w:rsidRDefault="001D4643" w:rsidP="001D4643">
      <w:pPr>
        <w:pStyle w:val="ae"/>
        <w:numPr>
          <w:ilvl w:val="1"/>
          <w:numId w:val="52"/>
        </w:numPr>
        <w:tabs>
          <w:tab w:val="left" w:pos="142"/>
          <w:tab w:val="left" w:pos="993"/>
        </w:tabs>
        <w:ind w:left="0" w:firstLine="567"/>
        <w:jc w:val="both"/>
        <w:rPr>
          <w:sz w:val="24"/>
          <w:szCs w:val="24"/>
          <w:lang w:eastAsia="ar-SA"/>
        </w:rPr>
      </w:pPr>
      <w:r w:rsidRPr="0068065E">
        <w:rPr>
          <w:sz w:val="24"/>
          <w:szCs w:val="24"/>
          <w:lang w:eastAsia="ar-SA"/>
        </w:rPr>
        <w:t>Обсяг Послуг може бути зменшений залежно від потреб та реального фінансування видатків з урахуванням вимог законодавства.</w:t>
      </w:r>
    </w:p>
    <w:p w14:paraId="2D3A105C" w14:textId="77777777" w:rsidR="001D4643" w:rsidRPr="0068065E" w:rsidRDefault="001D4643" w:rsidP="001D4643">
      <w:pPr>
        <w:pStyle w:val="ae"/>
        <w:numPr>
          <w:ilvl w:val="1"/>
          <w:numId w:val="52"/>
        </w:numPr>
        <w:tabs>
          <w:tab w:val="left" w:pos="0"/>
          <w:tab w:val="left" w:pos="993"/>
        </w:tabs>
        <w:ind w:left="0" w:firstLine="567"/>
        <w:jc w:val="both"/>
        <w:rPr>
          <w:sz w:val="24"/>
          <w:szCs w:val="24"/>
          <w:lang w:eastAsia="ar-SA"/>
        </w:rPr>
      </w:pPr>
      <w:r w:rsidRPr="0068065E">
        <w:rPr>
          <w:sz w:val="24"/>
          <w:szCs w:val="24"/>
          <w:lang w:eastAsia="ar-SA"/>
        </w:rPr>
        <w:t>Виконавець гарантує, що предмет Договору відповідає видам діяльності, передбаченим його установчими документами та документами дозвільного характеру.</w:t>
      </w:r>
    </w:p>
    <w:p w14:paraId="27926BC5" w14:textId="77777777" w:rsidR="001D4643" w:rsidRPr="0068065E" w:rsidRDefault="001D4643" w:rsidP="001D4643">
      <w:pPr>
        <w:pStyle w:val="ae"/>
        <w:numPr>
          <w:ilvl w:val="1"/>
          <w:numId w:val="52"/>
        </w:numPr>
        <w:tabs>
          <w:tab w:val="left" w:pos="0"/>
          <w:tab w:val="left" w:pos="993"/>
        </w:tabs>
        <w:ind w:left="0" w:firstLine="567"/>
        <w:jc w:val="both"/>
        <w:rPr>
          <w:sz w:val="24"/>
          <w:szCs w:val="24"/>
          <w:lang w:eastAsia="ar-SA"/>
        </w:rPr>
      </w:pPr>
      <w:r w:rsidRPr="0068065E">
        <w:rPr>
          <w:sz w:val="24"/>
          <w:szCs w:val="24"/>
          <w:lang w:eastAsia="ar-SA"/>
        </w:rPr>
        <w:t xml:space="preserve">Цей Договір укладено </w:t>
      </w:r>
      <w:r w:rsidRPr="0068065E">
        <w:rPr>
          <w:bCs/>
          <w:sz w:val="24"/>
          <w:szCs w:val="24"/>
          <w:lang w:eastAsia="zh-CN"/>
        </w:rPr>
        <w:t xml:space="preserve">з метою виконання Замовником </w:t>
      </w:r>
      <w:r w:rsidRPr="0068065E">
        <w:rPr>
          <w:sz w:val="24"/>
          <w:szCs w:val="24"/>
          <w:lang w:eastAsia="ar-SA"/>
        </w:rPr>
        <w:t>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укладеною між Замовником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Замовником та Глобальним фондом умовах закупівлі товарів, робіт і послуг, а також з метою реалізації програм, які здійснюються Глобальним фондом.</w:t>
      </w:r>
    </w:p>
    <w:p w14:paraId="373D2FF2" w14:textId="77777777" w:rsidR="001D4643" w:rsidRPr="0068065E" w:rsidRDefault="001D4643" w:rsidP="001D4643">
      <w:pPr>
        <w:pStyle w:val="ae"/>
        <w:tabs>
          <w:tab w:val="left" w:pos="0"/>
          <w:tab w:val="left" w:pos="993"/>
        </w:tabs>
        <w:ind w:left="567"/>
        <w:jc w:val="both"/>
        <w:rPr>
          <w:sz w:val="24"/>
          <w:szCs w:val="24"/>
          <w:lang w:eastAsia="ar-SA"/>
        </w:rPr>
      </w:pPr>
    </w:p>
    <w:p w14:paraId="4165266A" w14:textId="77777777" w:rsidR="001D4643" w:rsidRPr="0068065E" w:rsidRDefault="001D4643" w:rsidP="001D4643">
      <w:pPr>
        <w:numPr>
          <w:ilvl w:val="0"/>
          <w:numId w:val="51"/>
        </w:numPr>
        <w:pBdr>
          <w:top w:val="nil"/>
          <w:left w:val="nil"/>
          <w:bottom w:val="nil"/>
          <w:right w:val="nil"/>
          <w:between w:val="nil"/>
        </w:pBdr>
        <w:tabs>
          <w:tab w:val="left" w:pos="426"/>
          <w:tab w:val="left" w:pos="709"/>
          <w:tab w:val="left" w:pos="851"/>
        </w:tabs>
        <w:spacing w:after="0" w:line="240" w:lineRule="auto"/>
        <w:ind w:left="0" w:firstLine="567"/>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ЯКІСТЬ ПОСЛУГ</w:t>
      </w:r>
    </w:p>
    <w:p w14:paraId="607F7FA1" w14:textId="77777777" w:rsidR="001D4643" w:rsidRPr="0068065E" w:rsidRDefault="001D4643" w:rsidP="001D4643">
      <w:pPr>
        <w:widowControl w:val="0"/>
        <w:tabs>
          <w:tab w:val="left" w:pos="709"/>
        </w:tabs>
        <w:ind w:firstLine="567"/>
        <w:jc w:val="both"/>
        <w:rPr>
          <w:rFonts w:ascii="Times New Roman" w:eastAsia="Times New Roman" w:hAnsi="Times New Roman" w:cs="Times New Roman"/>
          <w:noProof/>
          <w:sz w:val="24"/>
          <w:szCs w:val="24"/>
        </w:rPr>
      </w:pPr>
      <w:r w:rsidRPr="0068065E">
        <w:rPr>
          <w:rFonts w:ascii="Times New Roman" w:eastAsia="Times New Roman" w:hAnsi="Times New Roman" w:cs="Times New Roman"/>
          <w:noProof/>
          <w:sz w:val="24"/>
          <w:szCs w:val="24"/>
        </w:rPr>
        <w:t xml:space="preserve">2.1.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 </w:t>
      </w:r>
    </w:p>
    <w:p w14:paraId="16503C80" w14:textId="77777777" w:rsidR="001D4643" w:rsidRPr="0068065E" w:rsidRDefault="001D4643" w:rsidP="001D4643">
      <w:pPr>
        <w:widowControl w:val="0"/>
        <w:tabs>
          <w:tab w:val="left" w:pos="993"/>
        </w:tabs>
        <w:ind w:firstLine="567"/>
        <w:jc w:val="both"/>
        <w:rPr>
          <w:rFonts w:ascii="Times New Roman" w:eastAsia="Times New Roman" w:hAnsi="Times New Roman" w:cs="Times New Roman"/>
          <w:noProof/>
          <w:sz w:val="24"/>
          <w:szCs w:val="24"/>
        </w:rPr>
      </w:pPr>
      <w:r w:rsidRPr="0068065E">
        <w:rPr>
          <w:rFonts w:ascii="Times New Roman" w:eastAsia="Times New Roman" w:hAnsi="Times New Roman" w:cs="Times New Roman"/>
          <w:sz w:val="24"/>
          <w:szCs w:val="24"/>
        </w:rPr>
        <w:t xml:space="preserve">2.2. Виконавець гарантує якість наданих Послуг та виправлення  за власний рахунок </w:t>
      </w:r>
      <w:r w:rsidRPr="0068065E">
        <w:rPr>
          <w:rFonts w:ascii="Times New Roman" w:eastAsia="Times New Roman" w:hAnsi="Times New Roman" w:cs="Times New Roman"/>
          <w:sz w:val="24"/>
          <w:szCs w:val="24"/>
        </w:rPr>
        <w:lastRenderedPageBreak/>
        <w:t xml:space="preserve">недоліків (дефектів), що будуть виявлені Замовником. </w:t>
      </w:r>
    </w:p>
    <w:p w14:paraId="1F2DBB64" w14:textId="77777777" w:rsidR="001D4643" w:rsidRPr="0068065E" w:rsidRDefault="001D4643" w:rsidP="001D4643">
      <w:pPr>
        <w:widowControl w:val="0"/>
        <w:tabs>
          <w:tab w:val="left" w:pos="993"/>
        </w:tabs>
        <w:ind w:firstLine="567"/>
        <w:jc w:val="both"/>
        <w:rPr>
          <w:rFonts w:ascii="Times New Roman" w:eastAsia="Times New Roman" w:hAnsi="Times New Roman" w:cs="Times New Roman"/>
          <w:noProof/>
          <w:sz w:val="24"/>
          <w:szCs w:val="24"/>
        </w:rPr>
      </w:pPr>
      <w:r w:rsidRPr="0068065E">
        <w:rPr>
          <w:rFonts w:ascii="Times New Roman" w:eastAsia="Times New Roman" w:hAnsi="Times New Roman" w:cs="Times New Roman"/>
          <w:noProof/>
          <w:sz w:val="24"/>
          <w:szCs w:val="24"/>
        </w:rPr>
        <w:t>2.3. Якщо якість Послуг виявиться такою, що не відповідає вимогам, вказаним в п.2.1 Договору, Замовник має право відмовитися від прийняття таких Послуг.</w:t>
      </w:r>
    </w:p>
    <w:p w14:paraId="54E5C297" w14:textId="77777777" w:rsidR="001D4643" w:rsidRPr="0068065E" w:rsidRDefault="001D4643" w:rsidP="001D4643">
      <w:pPr>
        <w:numPr>
          <w:ilvl w:val="0"/>
          <w:numId w:val="51"/>
        </w:numPr>
        <w:pBdr>
          <w:top w:val="nil"/>
          <w:left w:val="nil"/>
          <w:bottom w:val="nil"/>
          <w:right w:val="nil"/>
          <w:between w:val="nil"/>
        </w:pBdr>
        <w:tabs>
          <w:tab w:val="left" w:pos="851"/>
          <w:tab w:val="left" w:pos="1134"/>
          <w:tab w:val="left" w:pos="1276"/>
        </w:tabs>
        <w:spacing w:after="0" w:line="240" w:lineRule="auto"/>
        <w:ind w:left="0" w:firstLine="567"/>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ЦІНА ДОГОВОРУ</w:t>
      </w:r>
    </w:p>
    <w:p w14:paraId="0D6705C8" w14:textId="77777777" w:rsidR="001D4643" w:rsidRPr="0068065E" w:rsidRDefault="001D4643" w:rsidP="001D4643">
      <w:pPr>
        <w:pStyle w:val="ae"/>
        <w:numPr>
          <w:ilvl w:val="1"/>
          <w:numId w:val="51"/>
        </w:numPr>
        <w:tabs>
          <w:tab w:val="left" w:pos="993"/>
        </w:tabs>
        <w:ind w:left="0" w:firstLine="567"/>
        <w:contextualSpacing/>
        <w:jc w:val="both"/>
        <w:rPr>
          <w:sz w:val="24"/>
          <w:szCs w:val="24"/>
        </w:rPr>
      </w:pPr>
      <w:r w:rsidRPr="0068065E">
        <w:rPr>
          <w:sz w:val="24"/>
          <w:szCs w:val="24"/>
        </w:rPr>
        <w:t xml:space="preserve">Попередня ціна цього Договору складає: </w:t>
      </w:r>
      <w:r w:rsidRPr="0068065E">
        <w:rPr>
          <w:b/>
          <w:sz w:val="24"/>
          <w:szCs w:val="24"/>
        </w:rPr>
        <w:t>_________ грн. (</w:t>
      </w:r>
      <w:r w:rsidRPr="0068065E">
        <w:rPr>
          <w:b/>
          <w:color w:val="4B4B4B"/>
          <w:sz w:val="24"/>
          <w:szCs w:val="24"/>
          <w:shd w:val="clear" w:color="auto" w:fill="FFFFFF"/>
        </w:rPr>
        <w:t>___________________</w:t>
      </w:r>
      <w:r w:rsidRPr="0068065E">
        <w:rPr>
          <w:b/>
          <w:sz w:val="24"/>
          <w:szCs w:val="24"/>
        </w:rPr>
        <w:t>),</w:t>
      </w:r>
      <w:r w:rsidRPr="0068065E">
        <w:rPr>
          <w:sz w:val="24"/>
          <w:szCs w:val="24"/>
        </w:rPr>
        <w:t xml:space="preserve"> </w:t>
      </w:r>
      <w:r w:rsidRPr="0068065E">
        <w:rPr>
          <w:b/>
          <w:bCs/>
          <w:sz w:val="24"/>
          <w:szCs w:val="24"/>
        </w:rPr>
        <w:t xml:space="preserve">без ПДВ </w:t>
      </w:r>
      <w:r w:rsidRPr="0068065E">
        <w:rPr>
          <w:bCs/>
          <w:sz w:val="24"/>
          <w:szCs w:val="24"/>
        </w:rPr>
        <w:t>та</w:t>
      </w:r>
      <w:r w:rsidRPr="0068065E">
        <w:rPr>
          <w:b/>
          <w:bCs/>
          <w:sz w:val="24"/>
          <w:szCs w:val="24"/>
        </w:rPr>
        <w:t xml:space="preserve"> </w:t>
      </w:r>
      <w:r w:rsidRPr="0068065E">
        <w:rPr>
          <w:sz w:val="24"/>
          <w:szCs w:val="24"/>
        </w:rPr>
        <w:t xml:space="preserve">розрахована на </w:t>
      </w:r>
      <w:proofErr w:type="gramStart"/>
      <w:r w:rsidRPr="0068065E">
        <w:rPr>
          <w:sz w:val="24"/>
          <w:szCs w:val="24"/>
        </w:rPr>
        <w:t>підставі  Додатку</w:t>
      </w:r>
      <w:proofErr w:type="gramEnd"/>
      <w:r w:rsidRPr="0068065E">
        <w:rPr>
          <w:sz w:val="24"/>
          <w:szCs w:val="24"/>
        </w:rPr>
        <w:t xml:space="preserve"> № 2 «Загальна Специфікація» та Додатків №2.1-2.13 </w:t>
      </w:r>
      <w:r w:rsidRPr="0068065E">
        <w:rPr>
          <w:sz w:val="24"/>
          <w:szCs w:val="24"/>
          <w:shd w:val="clear" w:color="auto" w:fill="FFFFFF"/>
          <w:lang w:eastAsia="x-none"/>
        </w:rPr>
        <w:t xml:space="preserve">«Попередній кошторис» </w:t>
      </w:r>
      <w:r w:rsidRPr="0068065E">
        <w:rPr>
          <w:sz w:val="24"/>
          <w:szCs w:val="24"/>
        </w:rPr>
        <w:t>до цього Договору.</w:t>
      </w:r>
    </w:p>
    <w:p w14:paraId="445584DA" w14:textId="77777777" w:rsidR="001D4643" w:rsidRPr="0068065E" w:rsidRDefault="001D4643" w:rsidP="001D4643">
      <w:pPr>
        <w:pStyle w:val="ae"/>
        <w:numPr>
          <w:ilvl w:val="1"/>
          <w:numId w:val="51"/>
        </w:numPr>
        <w:tabs>
          <w:tab w:val="left" w:pos="993"/>
        </w:tabs>
        <w:ind w:left="0" w:firstLine="567"/>
        <w:contextualSpacing/>
        <w:jc w:val="both"/>
        <w:rPr>
          <w:noProof/>
          <w:sz w:val="24"/>
          <w:szCs w:val="24"/>
        </w:rPr>
      </w:pPr>
      <w:r w:rsidRPr="0068065E">
        <w:rPr>
          <w:noProof/>
          <w:sz w:val="24"/>
          <w:szCs w:val="24"/>
        </w:rPr>
        <w:t xml:space="preserve">Ціна Договору розрахована на основі Додатків </w:t>
      </w:r>
      <w:r w:rsidRPr="0068065E">
        <w:rPr>
          <w:sz w:val="24"/>
          <w:szCs w:val="24"/>
        </w:rPr>
        <w:t xml:space="preserve">№2.1-2.13 </w:t>
      </w:r>
      <w:r w:rsidRPr="0068065E">
        <w:rPr>
          <w:sz w:val="24"/>
          <w:szCs w:val="24"/>
          <w:shd w:val="clear" w:color="auto" w:fill="FFFFFF"/>
          <w:lang w:eastAsia="x-none"/>
        </w:rPr>
        <w:t xml:space="preserve">«Попередній кошторис» </w:t>
      </w:r>
      <w:r w:rsidRPr="0068065E">
        <w:rPr>
          <w:noProof/>
          <w:sz w:val="24"/>
          <w:szCs w:val="24"/>
        </w:rPr>
        <w:t xml:space="preserve">до цього Договору. Фактична ціна Договору складається із вартості фактично наданих Послуг, зазначеної Сторонами у Фактичному кошторисі, що розраховується та підписується Сторонами після проведення заходів за формою Додатків </w:t>
      </w:r>
      <w:r w:rsidRPr="0068065E">
        <w:rPr>
          <w:sz w:val="24"/>
          <w:szCs w:val="24"/>
        </w:rPr>
        <w:t>№2.1-13.</w:t>
      </w:r>
      <w:r w:rsidRPr="0068065E">
        <w:rPr>
          <w:sz w:val="24"/>
          <w:szCs w:val="24"/>
          <w:shd w:val="clear" w:color="auto" w:fill="FFFFFF"/>
          <w:lang w:eastAsia="x-none"/>
        </w:rPr>
        <w:t xml:space="preserve"> «Попередній кошторис» </w:t>
      </w:r>
      <w:r w:rsidRPr="0068065E">
        <w:rPr>
          <w:noProof/>
          <w:sz w:val="24"/>
          <w:szCs w:val="24"/>
        </w:rPr>
        <w:t>до цього Договору та є невід’ємною частиною Акту приймання-передачі наданих послуг.</w:t>
      </w:r>
    </w:p>
    <w:p w14:paraId="1FD665B5" w14:textId="77777777" w:rsidR="001D4643" w:rsidRPr="00265F76" w:rsidRDefault="001D4643" w:rsidP="001D4643">
      <w:pPr>
        <w:pStyle w:val="afe"/>
        <w:tabs>
          <w:tab w:val="left" w:pos="567"/>
        </w:tabs>
        <w:spacing w:after="0"/>
        <w:ind w:left="0" w:firstLine="567"/>
        <w:jc w:val="both"/>
        <w:rPr>
          <w:rFonts w:ascii="Times New Roman" w:hAnsi="Times New Roman"/>
          <w:sz w:val="24"/>
          <w:szCs w:val="24"/>
        </w:rPr>
      </w:pPr>
      <w:r w:rsidRPr="00265F76">
        <w:rPr>
          <w:rFonts w:ascii="Times New Roman" w:hAnsi="Times New Roman"/>
          <w:sz w:val="24"/>
          <w:szCs w:val="24"/>
        </w:rPr>
        <w:t xml:space="preserve">3.3.Вартість Послуг із організації та забезпечення проведення окремого заходу у Фактичному кошторисі не може перевищувати вартість та ціну Послуги, що зазначена Сторонами в Додатках №2.1-2.13 </w:t>
      </w:r>
      <w:r w:rsidRPr="00265F76">
        <w:rPr>
          <w:rFonts w:ascii="Times New Roman" w:hAnsi="Times New Roman"/>
          <w:sz w:val="24"/>
          <w:szCs w:val="24"/>
          <w:shd w:val="clear" w:color="auto" w:fill="FFFFFF"/>
          <w:lang w:eastAsia="x-none"/>
        </w:rPr>
        <w:t xml:space="preserve">«Попередній кошторис» </w:t>
      </w:r>
      <w:r w:rsidRPr="00265F76">
        <w:rPr>
          <w:rFonts w:ascii="Times New Roman" w:hAnsi="Times New Roman"/>
          <w:sz w:val="24"/>
          <w:szCs w:val="24"/>
        </w:rPr>
        <w:t xml:space="preserve">до цього Договору для організації та забезпечення проведення відповідного заходу. </w:t>
      </w:r>
    </w:p>
    <w:p w14:paraId="7F08814E" w14:textId="77777777" w:rsidR="001D4643" w:rsidRPr="0068065E" w:rsidRDefault="001D4643" w:rsidP="001D4643">
      <w:pPr>
        <w:pBdr>
          <w:top w:val="nil"/>
          <w:left w:val="nil"/>
          <w:bottom w:val="nil"/>
          <w:right w:val="nil"/>
          <w:between w:val="nil"/>
        </w:pBdr>
        <w:tabs>
          <w:tab w:val="left" w:pos="993"/>
        </w:tabs>
        <w:ind w:firstLine="567"/>
        <w:jc w:val="both"/>
        <w:rPr>
          <w:rFonts w:ascii="Times New Roman" w:hAnsi="Times New Roman" w:cs="Times New Roman"/>
          <w:sz w:val="24"/>
          <w:szCs w:val="24"/>
        </w:rPr>
      </w:pPr>
      <w:r w:rsidRPr="0068065E">
        <w:rPr>
          <w:rFonts w:ascii="Times New Roman" w:hAnsi="Times New Roman" w:cs="Times New Roman"/>
          <w:sz w:val="24"/>
          <w:szCs w:val="24"/>
        </w:rPr>
        <w:t>3.4.Ціна цього Договору може бути зменшена за взаємною згодою Сторін з урахуванням вимог законодавства. Ціна цього Договору  не може перевищувати попередньої ціни, що зазначена в пункті 3.1 цього Договору.</w:t>
      </w:r>
    </w:p>
    <w:p w14:paraId="5F6ECC89" w14:textId="77777777" w:rsidR="001D4643" w:rsidRPr="0068065E" w:rsidRDefault="001D4643" w:rsidP="001D4643">
      <w:pPr>
        <w:pStyle w:val="ae"/>
        <w:numPr>
          <w:ilvl w:val="0"/>
          <w:numId w:val="54"/>
        </w:numPr>
        <w:pBdr>
          <w:top w:val="nil"/>
          <w:left w:val="nil"/>
          <w:bottom w:val="nil"/>
          <w:right w:val="nil"/>
          <w:between w:val="nil"/>
        </w:pBdr>
        <w:tabs>
          <w:tab w:val="left" w:pos="709"/>
          <w:tab w:val="left" w:pos="1134"/>
          <w:tab w:val="left" w:pos="1276"/>
        </w:tabs>
        <w:ind w:firstLine="207"/>
        <w:contextualSpacing/>
        <w:jc w:val="center"/>
        <w:rPr>
          <w:sz w:val="24"/>
          <w:szCs w:val="24"/>
        </w:rPr>
      </w:pPr>
      <w:r w:rsidRPr="0068065E">
        <w:rPr>
          <w:b/>
          <w:sz w:val="24"/>
          <w:szCs w:val="24"/>
        </w:rPr>
        <w:t>ПОРЯДОК РОЗРАХУНКІВ</w:t>
      </w:r>
    </w:p>
    <w:p w14:paraId="38A990B7" w14:textId="77777777" w:rsidR="001D4643" w:rsidRPr="0068065E" w:rsidRDefault="001D4643" w:rsidP="001D4643">
      <w:pPr>
        <w:pStyle w:val="ae"/>
        <w:numPr>
          <w:ilvl w:val="1"/>
          <w:numId w:val="54"/>
        </w:numPr>
        <w:pBdr>
          <w:top w:val="nil"/>
          <w:left w:val="nil"/>
          <w:bottom w:val="nil"/>
          <w:right w:val="nil"/>
          <w:between w:val="nil"/>
        </w:pBdr>
        <w:tabs>
          <w:tab w:val="left" w:pos="709"/>
          <w:tab w:val="left" w:pos="993"/>
          <w:tab w:val="left" w:pos="1276"/>
        </w:tabs>
        <w:ind w:left="0" w:firstLine="567"/>
        <w:contextualSpacing/>
        <w:jc w:val="both"/>
        <w:rPr>
          <w:sz w:val="24"/>
          <w:szCs w:val="24"/>
        </w:rPr>
      </w:pPr>
      <w:r w:rsidRPr="0068065E">
        <w:rPr>
          <w:sz w:val="24"/>
          <w:szCs w:val="24"/>
        </w:rPr>
        <w:t>Оплата за надані Послуги здійснюється Замовником після отримання від Виконавця документів, визначених в п. 5.5. цього Договору, шляхом перерахування грошових коштів на поточний рахунок Виконавця протягом 10 (десяти) робочих днів з дати підписання Сторонами Фактичного кошторису та Акту приймання-передачі наданих послуг.</w:t>
      </w:r>
    </w:p>
    <w:p w14:paraId="5C219A5D" w14:textId="333A642A" w:rsidR="001D4643" w:rsidRPr="0068065E" w:rsidRDefault="001D4643" w:rsidP="001D4643">
      <w:pPr>
        <w:pStyle w:val="ae"/>
        <w:numPr>
          <w:ilvl w:val="1"/>
          <w:numId w:val="54"/>
        </w:numPr>
        <w:pBdr>
          <w:top w:val="nil"/>
          <w:left w:val="nil"/>
          <w:bottom w:val="nil"/>
          <w:right w:val="nil"/>
          <w:between w:val="nil"/>
        </w:pBdr>
        <w:tabs>
          <w:tab w:val="left" w:pos="709"/>
          <w:tab w:val="left" w:pos="993"/>
          <w:tab w:val="left" w:pos="1276"/>
        </w:tabs>
        <w:ind w:left="0" w:firstLine="567"/>
        <w:contextualSpacing/>
        <w:jc w:val="both"/>
        <w:rPr>
          <w:sz w:val="24"/>
          <w:szCs w:val="24"/>
        </w:rPr>
      </w:pPr>
      <w:r w:rsidRPr="0068065E">
        <w:rPr>
          <w:sz w:val="24"/>
          <w:szCs w:val="24"/>
        </w:rPr>
        <w:t xml:space="preserve">Оплата за надані Послуги здійснюється по факту їх надання за цінами, що визначені в Додатках №2.1-2.13 </w:t>
      </w:r>
      <w:r w:rsidRPr="0068065E">
        <w:rPr>
          <w:sz w:val="24"/>
          <w:szCs w:val="24"/>
          <w:shd w:val="clear" w:color="auto" w:fill="FFFFFF"/>
          <w:lang w:eastAsia="x-none"/>
        </w:rPr>
        <w:t xml:space="preserve">«Попередній кошторис» </w:t>
      </w:r>
      <w:r w:rsidRPr="0068065E">
        <w:rPr>
          <w:sz w:val="24"/>
          <w:szCs w:val="24"/>
        </w:rPr>
        <w:t xml:space="preserve">до цього Договору в обсягах (розмірах) </w:t>
      </w:r>
      <w:r w:rsidRPr="0068065E">
        <w:rPr>
          <w:iCs/>
          <w:sz w:val="24"/>
          <w:szCs w:val="24"/>
          <w:shd w:val="clear" w:color="auto" w:fill="FFFFFF"/>
        </w:rPr>
        <w:t xml:space="preserve">фактично наданих Послуг відповідно до Фактичного кошторису за формою </w:t>
      </w:r>
      <w:r w:rsidRPr="0068065E">
        <w:rPr>
          <w:sz w:val="24"/>
          <w:szCs w:val="24"/>
        </w:rPr>
        <w:t xml:space="preserve">Додатків №2.1-2.13 </w:t>
      </w:r>
      <w:r w:rsidRPr="0068065E">
        <w:rPr>
          <w:sz w:val="24"/>
          <w:szCs w:val="24"/>
          <w:shd w:val="clear" w:color="auto" w:fill="FFFFFF"/>
          <w:lang w:eastAsia="x-none"/>
        </w:rPr>
        <w:t xml:space="preserve">«Попередній кошторис» </w:t>
      </w:r>
      <w:r w:rsidRPr="0068065E">
        <w:rPr>
          <w:iCs/>
          <w:sz w:val="24"/>
          <w:szCs w:val="24"/>
          <w:shd w:val="clear" w:color="auto" w:fill="FFFFFF"/>
        </w:rPr>
        <w:t>до цього Договору</w:t>
      </w:r>
      <w:r w:rsidRPr="0068065E">
        <w:rPr>
          <w:sz w:val="24"/>
          <w:szCs w:val="24"/>
        </w:rPr>
        <w:t>.</w:t>
      </w:r>
    </w:p>
    <w:p w14:paraId="102BD27B" w14:textId="77777777" w:rsidR="001D4643" w:rsidRPr="0068065E" w:rsidRDefault="001D4643" w:rsidP="001D4643">
      <w:pPr>
        <w:pStyle w:val="ae"/>
        <w:numPr>
          <w:ilvl w:val="1"/>
          <w:numId w:val="54"/>
        </w:numPr>
        <w:pBdr>
          <w:top w:val="nil"/>
          <w:left w:val="nil"/>
          <w:bottom w:val="nil"/>
          <w:right w:val="nil"/>
          <w:between w:val="nil"/>
        </w:pBdr>
        <w:tabs>
          <w:tab w:val="left" w:pos="709"/>
          <w:tab w:val="left" w:pos="993"/>
          <w:tab w:val="left" w:pos="1276"/>
        </w:tabs>
        <w:ind w:left="0" w:firstLine="567"/>
        <w:contextualSpacing/>
        <w:jc w:val="both"/>
        <w:rPr>
          <w:sz w:val="24"/>
          <w:szCs w:val="24"/>
        </w:rPr>
      </w:pPr>
      <w:r w:rsidRPr="0068065E">
        <w:rPr>
          <w:sz w:val="24"/>
          <w:szCs w:val="24"/>
        </w:rPr>
        <w:t>Операції з оплати Послуг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C367359" w14:textId="77777777" w:rsidR="001D4643" w:rsidRPr="0068065E" w:rsidRDefault="001D4643" w:rsidP="001D4643">
      <w:pPr>
        <w:pStyle w:val="ae"/>
        <w:numPr>
          <w:ilvl w:val="1"/>
          <w:numId w:val="59"/>
        </w:numPr>
        <w:pBdr>
          <w:top w:val="nil"/>
          <w:left w:val="nil"/>
          <w:bottom w:val="nil"/>
          <w:right w:val="nil"/>
          <w:between w:val="nil"/>
        </w:pBdr>
        <w:tabs>
          <w:tab w:val="left" w:pos="567"/>
          <w:tab w:val="left" w:pos="709"/>
          <w:tab w:val="left" w:pos="993"/>
        </w:tabs>
        <w:ind w:left="0" w:firstLine="567"/>
        <w:contextualSpacing/>
        <w:jc w:val="both"/>
        <w:rPr>
          <w:sz w:val="24"/>
          <w:szCs w:val="24"/>
        </w:rPr>
      </w:pPr>
      <w:r w:rsidRPr="0068065E">
        <w:rPr>
          <w:sz w:val="24"/>
          <w:szCs w:val="24"/>
        </w:rPr>
        <w:t>Усі розрахунки за наданні Послуги за цим Договором проводяться відповідно до Бюджетного кодексу України в національній валюті України в безготівковій формі</w:t>
      </w:r>
      <w:r w:rsidRPr="0068065E">
        <w:rPr>
          <w:sz w:val="24"/>
          <w:szCs w:val="24"/>
          <w:lang w:eastAsia="en-US"/>
        </w:rPr>
        <w:t xml:space="preserve"> в межах фактично отриманого Замовником фінансування</w:t>
      </w:r>
      <w:r w:rsidRPr="0068065E">
        <w:rPr>
          <w:sz w:val="24"/>
          <w:szCs w:val="24"/>
        </w:rPr>
        <w:t>, шляхом перерахування грошових коштів на поточний рахунок Виконавця.</w:t>
      </w:r>
    </w:p>
    <w:p w14:paraId="4FF42627" w14:textId="77777777" w:rsidR="001D4643" w:rsidRPr="0068065E" w:rsidRDefault="001D4643" w:rsidP="001D4643">
      <w:pPr>
        <w:pStyle w:val="ae"/>
        <w:pBdr>
          <w:top w:val="nil"/>
          <w:left w:val="nil"/>
          <w:bottom w:val="nil"/>
          <w:right w:val="nil"/>
          <w:between w:val="nil"/>
        </w:pBdr>
        <w:tabs>
          <w:tab w:val="left" w:pos="709"/>
          <w:tab w:val="left" w:pos="1276"/>
        </w:tabs>
        <w:ind w:left="0" w:firstLine="567"/>
        <w:jc w:val="both"/>
        <w:rPr>
          <w:rFonts w:eastAsia="Arial Unicode MS"/>
          <w:sz w:val="24"/>
          <w:szCs w:val="24"/>
          <w:lang w:eastAsia="ar-SA"/>
        </w:rPr>
      </w:pPr>
      <w:r w:rsidRPr="0068065E">
        <w:rPr>
          <w:sz w:val="24"/>
          <w:szCs w:val="24"/>
        </w:rPr>
        <w:t>4.5.</w:t>
      </w:r>
      <w:r w:rsidRPr="0068065E">
        <w:rPr>
          <w:rFonts w:eastAsia="Arial Unicode MS"/>
          <w:sz w:val="24"/>
          <w:szCs w:val="24"/>
          <w:lang w:eastAsia="ar-SA"/>
        </w:rPr>
        <w:t xml:space="preserve">У разі затримки фінансування, розрахунок за надані Послуги здійснюється протягом 10 (десяти) робочих днів з дати отримання Замовником фактичного обсягу фінансування видатків на закупівлю на свій реєстраційний рахунок, </w:t>
      </w:r>
      <w:r w:rsidRPr="0068065E">
        <w:rPr>
          <w:bCs/>
          <w:sz w:val="24"/>
          <w:szCs w:val="24"/>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r w:rsidRPr="0068065E">
        <w:rPr>
          <w:rFonts w:eastAsia="Arial Unicode MS"/>
          <w:sz w:val="24"/>
          <w:szCs w:val="24"/>
          <w:lang w:eastAsia="ar-SA"/>
        </w:rPr>
        <w:t xml:space="preserve"> Затримка оплати за надані Послуги з підстав затримки фінансування Замовника не є порушенням умов цього Договору.</w:t>
      </w:r>
    </w:p>
    <w:p w14:paraId="646873B8" w14:textId="77777777" w:rsidR="001D4643" w:rsidRPr="0068065E" w:rsidRDefault="001D4643" w:rsidP="001D4643">
      <w:pPr>
        <w:tabs>
          <w:tab w:val="left" w:pos="0"/>
          <w:tab w:val="left" w:pos="993"/>
        </w:tabs>
        <w:ind w:firstLine="567"/>
        <w:jc w:val="both"/>
        <w:rPr>
          <w:rFonts w:ascii="Times New Roman" w:hAnsi="Times New Roman" w:cs="Times New Roman"/>
          <w:sz w:val="24"/>
          <w:szCs w:val="24"/>
          <w:lang w:eastAsia="ar-SA"/>
        </w:rPr>
      </w:pPr>
      <w:r w:rsidRPr="0068065E">
        <w:rPr>
          <w:rFonts w:ascii="Times New Roman" w:eastAsia="Arial Unicode MS" w:hAnsi="Times New Roman" w:cs="Times New Roman"/>
          <w:sz w:val="24"/>
          <w:szCs w:val="24"/>
          <w:lang w:eastAsia="ar-SA"/>
        </w:rPr>
        <w:lastRenderedPageBreak/>
        <w:t>4.6.</w:t>
      </w:r>
      <w:r w:rsidRPr="0068065E">
        <w:rPr>
          <w:rFonts w:ascii="Times New Roman" w:hAnsi="Times New Roman" w:cs="Times New Roman"/>
          <w:sz w:val="24"/>
          <w:szCs w:val="24"/>
          <w:lang w:eastAsia="ar-SA"/>
        </w:rPr>
        <w:t xml:space="preserve"> За кошти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укладеною між Замовником та Глобальним фондом</w:t>
      </w:r>
      <w:r w:rsidRPr="0068065E">
        <w:rPr>
          <w:rFonts w:ascii="Times New Roman" w:hAnsi="Times New Roman" w:cs="Times New Roman"/>
          <w:bCs/>
          <w:sz w:val="24"/>
          <w:szCs w:val="24"/>
        </w:rPr>
        <w:t>, за рахунок якого здійснюється оплата за Послуг,  в жодному разі не проводиться оплата штрафних санкцій, пені, тощо, Виконавця або відшкодування</w:t>
      </w:r>
      <w:r w:rsidRPr="0068065E">
        <w:rPr>
          <w:rFonts w:ascii="Times New Roman" w:eastAsia="Arial Unicode MS" w:hAnsi="Times New Roman" w:cs="Times New Roman"/>
          <w:sz w:val="24"/>
          <w:szCs w:val="24"/>
          <w:lang w:eastAsia="ar-SA"/>
        </w:rPr>
        <w:t xml:space="preserve"> Виконавцем збитків третім особам, які покладені на нього з його вини.</w:t>
      </w:r>
    </w:p>
    <w:p w14:paraId="162C339C" w14:textId="77777777" w:rsidR="001D4643" w:rsidRPr="0068065E" w:rsidRDefault="001D4643" w:rsidP="001D4643">
      <w:pPr>
        <w:pStyle w:val="ae"/>
        <w:pBdr>
          <w:top w:val="nil"/>
          <w:left w:val="nil"/>
          <w:bottom w:val="nil"/>
          <w:right w:val="nil"/>
          <w:between w:val="nil"/>
        </w:pBdr>
        <w:tabs>
          <w:tab w:val="left" w:pos="709"/>
          <w:tab w:val="left" w:pos="1276"/>
        </w:tabs>
        <w:ind w:left="709"/>
        <w:jc w:val="both"/>
        <w:rPr>
          <w:rFonts w:eastAsia="Arial Unicode MS"/>
          <w:sz w:val="24"/>
          <w:szCs w:val="24"/>
          <w:lang w:eastAsia="ar-SA"/>
        </w:rPr>
      </w:pPr>
    </w:p>
    <w:p w14:paraId="38C4B260" w14:textId="77777777" w:rsidR="001D4643" w:rsidRPr="0068065E" w:rsidRDefault="001D4643" w:rsidP="001D4643">
      <w:pPr>
        <w:pStyle w:val="ae"/>
        <w:numPr>
          <w:ilvl w:val="0"/>
          <w:numId w:val="54"/>
        </w:numPr>
        <w:pBdr>
          <w:top w:val="nil"/>
          <w:left w:val="nil"/>
          <w:bottom w:val="nil"/>
          <w:right w:val="nil"/>
          <w:between w:val="nil"/>
        </w:pBdr>
        <w:tabs>
          <w:tab w:val="left" w:pos="709"/>
          <w:tab w:val="left" w:pos="1276"/>
        </w:tabs>
        <w:ind w:firstLine="207"/>
        <w:contextualSpacing/>
        <w:jc w:val="center"/>
        <w:rPr>
          <w:sz w:val="24"/>
          <w:szCs w:val="24"/>
        </w:rPr>
      </w:pPr>
      <w:r w:rsidRPr="0068065E">
        <w:rPr>
          <w:b/>
          <w:sz w:val="24"/>
          <w:szCs w:val="24"/>
        </w:rPr>
        <w:t>СТРОК, ПОРЯДОК І УМОВИ НАДАННЯ ПОСЛУГ</w:t>
      </w:r>
    </w:p>
    <w:p w14:paraId="6CFBEA62" w14:textId="77777777" w:rsidR="001D4643" w:rsidRPr="0068065E" w:rsidRDefault="001D4643" w:rsidP="001D4643">
      <w:pPr>
        <w:numPr>
          <w:ilvl w:val="1"/>
          <w:numId w:val="54"/>
        </w:numPr>
        <w:pBdr>
          <w:top w:val="nil"/>
          <w:left w:val="nil"/>
          <w:bottom w:val="nil"/>
          <w:right w:val="nil"/>
          <w:between w:val="nil"/>
        </w:pBdr>
        <w:tabs>
          <w:tab w:val="left" w:pos="709"/>
          <w:tab w:val="left" w:pos="993"/>
          <w:tab w:val="left" w:pos="1276"/>
        </w:tabs>
        <w:spacing w:after="0" w:line="240" w:lineRule="auto"/>
        <w:ind w:left="0"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Послуги за цим Договором </w:t>
      </w:r>
      <w:r w:rsidRPr="0068065E">
        <w:rPr>
          <w:rFonts w:ascii="Times New Roman" w:eastAsia="Times New Roman" w:hAnsi="Times New Roman" w:cs="Times New Roman"/>
          <w:color w:val="000000"/>
          <w:sz w:val="24"/>
          <w:szCs w:val="24"/>
        </w:rPr>
        <w:t>надаються з дати підписання договору до 15 грудня 2024 року</w:t>
      </w:r>
      <w:r w:rsidRPr="0068065E">
        <w:rPr>
          <w:rFonts w:ascii="Times New Roman" w:eastAsia="Times New Roman" w:hAnsi="Times New Roman" w:cs="Times New Roman"/>
          <w:sz w:val="24"/>
          <w:szCs w:val="24"/>
        </w:rPr>
        <w:t xml:space="preserve"> у відповідності до умов цього Договору, а також Додатку № 1 «Технічна специфікація», Додатку № 2 «Загальна специфікація» та Додатків №2.1-2.13 </w:t>
      </w:r>
      <w:r w:rsidRPr="0068065E">
        <w:rPr>
          <w:rFonts w:ascii="Times New Roman" w:hAnsi="Times New Roman" w:cs="Times New Roman"/>
          <w:sz w:val="24"/>
          <w:szCs w:val="24"/>
          <w:shd w:val="clear" w:color="auto" w:fill="FFFFFF"/>
          <w:lang w:eastAsia="x-none"/>
        </w:rPr>
        <w:t xml:space="preserve">«Попередній кошторис» </w:t>
      </w:r>
      <w:r w:rsidRPr="0068065E">
        <w:rPr>
          <w:rFonts w:ascii="Times New Roman" w:eastAsia="Times New Roman" w:hAnsi="Times New Roman" w:cs="Times New Roman"/>
          <w:sz w:val="24"/>
          <w:szCs w:val="24"/>
        </w:rPr>
        <w:t xml:space="preserve">  до цього Договору, після отримання від Замовника заявки на надання Послуг (надалі – Заявка). Заявка вважається прийнятою Виконавцем в роботу в день її передачі уповноваженому представнику Виконавця або направлення Замовником Заявки на електронну пошту Виконавця.</w:t>
      </w:r>
    </w:p>
    <w:p w14:paraId="175BA5D1" w14:textId="77777777" w:rsidR="001D4643" w:rsidRPr="0068065E" w:rsidRDefault="001D4643" w:rsidP="001D4643">
      <w:pPr>
        <w:numPr>
          <w:ilvl w:val="1"/>
          <w:numId w:val="54"/>
        </w:numPr>
        <w:pBdr>
          <w:top w:val="nil"/>
          <w:left w:val="nil"/>
          <w:bottom w:val="nil"/>
          <w:right w:val="nil"/>
          <w:between w:val="nil"/>
        </w:pBdr>
        <w:tabs>
          <w:tab w:val="left" w:pos="709"/>
          <w:tab w:val="left" w:pos="993"/>
          <w:tab w:val="left" w:pos="1276"/>
        </w:tabs>
        <w:spacing w:after="0" w:line="240" w:lineRule="auto"/>
        <w:ind w:left="0"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В Заявці Замовник зазначає перелік, обсяг, строк та умови надання Послуг, інформацію про кількість учасників заходу їх прізвища та імена, контактний номер телефону, адресу електронної пошти, а також іншу інформацію, яка необхідна для початку надання Послуг Виконавцем.</w:t>
      </w:r>
    </w:p>
    <w:p w14:paraId="31F51247" w14:textId="77777777" w:rsidR="001D4643" w:rsidRPr="0068065E" w:rsidRDefault="001D4643" w:rsidP="001D4643">
      <w:pPr>
        <w:numPr>
          <w:ilvl w:val="1"/>
          <w:numId w:val="54"/>
        </w:numPr>
        <w:pBdr>
          <w:top w:val="nil"/>
          <w:left w:val="nil"/>
          <w:bottom w:val="nil"/>
          <w:right w:val="nil"/>
          <w:between w:val="nil"/>
        </w:pBdr>
        <w:tabs>
          <w:tab w:val="left" w:pos="567"/>
          <w:tab w:val="left" w:pos="993"/>
          <w:tab w:val="left" w:pos="1276"/>
        </w:tabs>
        <w:spacing w:after="0" w:line="240" w:lineRule="auto"/>
        <w:ind w:left="0"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Заявка надається Замовником Виконавцю не пізніше ніж за </w:t>
      </w:r>
      <w:r w:rsidRPr="0068065E">
        <w:rPr>
          <w:rFonts w:ascii="Times New Roman" w:eastAsia="Times New Roman" w:hAnsi="Times New Roman" w:cs="Times New Roman"/>
          <w:sz w:val="24"/>
          <w:szCs w:val="24"/>
          <w:lang w:val="ru-RU"/>
        </w:rPr>
        <w:t xml:space="preserve">5 </w:t>
      </w:r>
      <w:r w:rsidRPr="0068065E">
        <w:rPr>
          <w:rFonts w:ascii="Times New Roman" w:eastAsia="Times New Roman" w:hAnsi="Times New Roman" w:cs="Times New Roman"/>
          <w:sz w:val="24"/>
          <w:szCs w:val="24"/>
        </w:rPr>
        <w:t xml:space="preserve">(два) робочих днів до запланованої дати надання Послуг, яку Замовник направляє Виконавцю на електронну пошту: </w:t>
      </w:r>
      <w:hyperlink r:id="rId13" w:history="1">
        <w:r w:rsidRPr="0068065E">
          <w:rPr>
            <w:rStyle w:val="ad"/>
            <w:rFonts w:ascii="Times New Roman" w:eastAsia="Times New Roman" w:hAnsi="Times New Roman" w:cs="Times New Roman"/>
            <w:sz w:val="24"/>
            <w:szCs w:val="24"/>
          </w:rPr>
          <w:t>_______________</w:t>
        </w:r>
      </w:hyperlink>
      <w:r w:rsidRPr="0068065E">
        <w:rPr>
          <w:rFonts w:ascii="Times New Roman" w:eastAsia="Times New Roman" w:hAnsi="Times New Roman" w:cs="Times New Roman"/>
          <w:sz w:val="24"/>
          <w:szCs w:val="24"/>
        </w:rPr>
        <w:t xml:space="preserve"> або передає особисто уповноваженому представнику Виконавця _____________________.</w:t>
      </w:r>
    </w:p>
    <w:p w14:paraId="21CAEEFC" w14:textId="77777777" w:rsidR="001D4643" w:rsidRPr="0068065E" w:rsidRDefault="001D4643" w:rsidP="001D4643">
      <w:pPr>
        <w:numPr>
          <w:ilvl w:val="1"/>
          <w:numId w:val="54"/>
        </w:numPr>
        <w:pBdr>
          <w:top w:val="nil"/>
          <w:left w:val="nil"/>
          <w:bottom w:val="nil"/>
          <w:right w:val="nil"/>
          <w:between w:val="nil"/>
        </w:pBdr>
        <w:tabs>
          <w:tab w:val="left" w:pos="709"/>
          <w:tab w:val="left" w:pos="993"/>
          <w:tab w:val="left" w:pos="1276"/>
        </w:tabs>
        <w:spacing w:after="0" w:line="240" w:lineRule="auto"/>
        <w:ind w:left="0"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Після отримання Заявки від Замовника Виконавець зобов’язаний приступити до надання Послуг.</w:t>
      </w:r>
    </w:p>
    <w:p w14:paraId="013EEE13" w14:textId="77777777" w:rsidR="001D4643" w:rsidRPr="0068065E" w:rsidRDefault="001D4643" w:rsidP="001D4643">
      <w:pPr>
        <w:numPr>
          <w:ilvl w:val="1"/>
          <w:numId w:val="54"/>
        </w:numPr>
        <w:pBdr>
          <w:top w:val="nil"/>
          <w:left w:val="nil"/>
          <w:bottom w:val="nil"/>
          <w:right w:val="nil"/>
          <w:between w:val="nil"/>
        </w:pBdr>
        <w:tabs>
          <w:tab w:val="left" w:pos="709"/>
          <w:tab w:val="left" w:pos="993"/>
          <w:tab w:val="left" w:pos="1276"/>
        </w:tabs>
        <w:spacing w:after="0" w:line="240" w:lineRule="auto"/>
        <w:ind w:left="0"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Протягом 10 (десяти) робочих днів з дати завершення надання Послуг, Виконавець зобов’язаний надати Замовнику у двох екземплярах підписані зі своєї сторони Акт приймання-передачі наданих послуг та Фактичний кошторис за формою Додатку № 2.1. «Попередній кошторис» до цього Договору, який є невід’ємною частиною Акту приймання-передачі наданих послуг, разом із документами, що підтверджують надання Послуг, а саме:  </w:t>
      </w:r>
    </w:p>
    <w:p w14:paraId="66400F0A" w14:textId="77777777" w:rsidR="001D4643" w:rsidRPr="0068065E" w:rsidRDefault="001D4643" w:rsidP="001D4643">
      <w:pPr>
        <w:pStyle w:val="ae"/>
        <w:numPr>
          <w:ilvl w:val="0"/>
          <w:numId w:val="76"/>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список реєстрації із зафіксованою кількістю учасників та з оригіналами підписів учасників;</w:t>
      </w:r>
    </w:p>
    <w:p w14:paraId="428DDF0E" w14:textId="77777777" w:rsidR="001D4643" w:rsidRPr="0068065E" w:rsidRDefault="001D4643" w:rsidP="001D4643">
      <w:pPr>
        <w:pStyle w:val="ae"/>
        <w:numPr>
          <w:ilvl w:val="0"/>
          <w:numId w:val="76"/>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документ, що підтверджує бронювання номерів для учасників (ПІБ, дата заїзду/виїзду, кількість діб проживання, категорія номеру);</w:t>
      </w:r>
    </w:p>
    <w:p w14:paraId="57B2FB05" w14:textId="77777777" w:rsidR="001D4643" w:rsidRPr="0068065E" w:rsidRDefault="001D4643" w:rsidP="001D4643">
      <w:pPr>
        <w:pStyle w:val="ae"/>
        <w:numPr>
          <w:ilvl w:val="0"/>
          <w:numId w:val="76"/>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меню харчування з деталізацією кількості порцій за кожен день;</w:t>
      </w:r>
    </w:p>
    <w:p w14:paraId="0854CDFB" w14:textId="77777777" w:rsidR="001D4643" w:rsidRPr="0068065E" w:rsidRDefault="001D4643" w:rsidP="001D4643">
      <w:pPr>
        <w:pStyle w:val="ae"/>
        <w:numPr>
          <w:ilvl w:val="0"/>
          <w:numId w:val="76"/>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фото заходу;</w:t>
      </w:r>
    </w:p>
    <w:p w14:paraId="386EBD86" w14:textId="77777777" w:rsidR="001D4643" w:rsidRPr="0068065E" w:rsidRDefault="001D4643" w:rsidP="001D4643">
      <w:pPr>
        <w:pStyle w:val="ae"/>
        <w:numPr>
          <w:ilvl w:val="0"/>
          <w:numId w:val="76"/>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список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містити інформацію про назву заходу, дату проведення заходу, назву проекту, прізвище ім’я та по-батькові учасників, місто, з якого прибули учасники та їх підписи);</w:t>
      </w:r>
    </w:p>
    <w:p w14:paraId="0B697F05" w14:textId="77777777" w:rsidR="001D4643" w:rsidRPr="0068065E" w:rsidRDefault="001D4643" w:rsidP="001D4643">
      <w:pPr>
        <w:pStyle w:val="ae"/>
        <w:numPr>
          <w:ilvl w:val="0"/>
          <w:numId w:val="76"/>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документ, що підтверджує надання послуг з організації пасажирських перевезень із зазначенням маршруту, дати трансферу, інформації про автомобіль та кількості наданих послуг.</w:t>
      </w:r>
    </w:p>
    <w:p w14:paraId="693AA547" w14:textId="77777777" w:rsidR="001D4643" w:rsidRPr="0068065E" w:rsidRDefault="001D4643" w:rsidP="001D4643">
      <w:pPr>
        <w:pStyle w:val="ae"/>
        <w:pBdr>
          <w:top w:val="nil"/>
          <w:left w:val="nil"/>
          <w:bottom w:val="nil"/>
          <w:right w:val="nil"/>
          <w:between w:val="nil"/>
        </w:pBdr>
        <w:tabs>
          <w:tab w:val="left" w:pos="993"/>
          <w:tab w:val="left" w:pos="1276"/>
        </w:tabs>
        <w:ind w:left="0" w:firstLine="567"/>
        <w:jc w:val="both"/>
        <w:rPr>
          <w:sz w:val="24"/>
          <w:szCs w:val="24"/>
          <w:lang w:eastAsia="uk-UA"/>
        </w:rPr>
      </w:pPr>
      <w:r w:rsidRPr="0068065E">
        <w:rPr>
          <w:iCs/>
          <w:sz w:val="24"/>
          <w:szCs w:val="24"/>
          <w:lang w:eastAsia="uk-UA"/>
        </w:rPr>
        <w:t xml:space="preserve">Даний перелік документів не є вичерпним, вимоги до документації можуть змінюватись. Замовник залишає за собою право запросити від </w:t>
      </w:r>
      <w:r w:rsidRPr="0068065E">
        <w:rPr>
          <w:iCs/>
          <w:sz w:val="24"/>
          <w:szCs w:val="24"/>
        </w:rPr>
        <w:t>Виконавця</w:t>
      </w:r>
      <w:r w:rsidRPr="0068065E">
        <w:rPr>
          <w:iCs/>
          <w:sz w:val="24"/>
          <w:szCs w:val="24"/>
          <w:lang w:eastAsia="uk-UA"/>
        </w:rPr>
        <w:t xml:space="preserve"> інші документи які можуть бути необхідними для уточнення/підтвердження фактичних витрат.</w:t>
      </w:r>
    </w:p>
    <w:p w14:paraId="09E3730E" w14:textId="77777777" w:rsidR="001D4643" w:rsidRPr="0068065E" w:rsidRDefault="001D4643" w:rsidP="001D4643">
      <w:pPr>
        <w:numPr>
          <w:ilvl w:val="1"/>
          <w:numId w:val="54"/>
        </w:numPr>
        <w:pBdr>
          <w:top w:val="nil"/>
          <w:left w:val="nil"/>
          <w:bottom w:val="nil"/>
          <w:right w:val="nil"/>
          <w:between w:val="nil"/>
        </w:pBdr>
        <w:tabs>
          <w:tab w:val="left" w:pos="1134"/>
          <w:tab w:val="left" w:pos="1276"/>
          <w:tab w:val="left" w:pos="1560"/>
        </w:tabs>
        <w:spacing w:after="0" w:line="240" w:lineRule="auto"/>
        <w:ind w:left="0" w:firstLine="567"/>
        <w:contextualSpacing/>
        <w:jc w:val="both"/>
        <w:rPr>
          <w:rFonts w:ascii="Times New Roman" w:eastAsia="Times New Roman" w:hAnsi="Times New Roman" w:cs="Times New Roman"/>
          <w:iCs/>
          <w:sz w:val="24"/>
          <w:szCs w:val="24"/>
        </w:rPr>
      </w:pPr>
      <w:r w:rsidRPr="0068065E">
        <w:rPr>
          <w:rFonts w:ascii="Times New Roman" w:eastAsia="Times New Roman" w:hAnsi="Times New Roman" w:cs="Times New Roman"/>
          <w:iCs/>
          <w:sz w:val="24"/>
          <w:szCs w:val="24"/>
        </w:rPr>
        <w:t>В Акті приймання-передачі наданих послуг та Фактичному кошторисі, що є його невід’ємною частиною, Виконавець зазначає обсяг і вартість Послуг відповідно до Заявки для одноденних заходів</w:t>
      </w:r>
      <w:r w:rsidRPr="0068065E">
        <w:rPr>
          <w:rFonts w:ascii="Times New Roman" w:hAnsi="Times New Roman" w:cs="Times New Roman"/>
          <w:sz w:val="24"/>
          <w:szCs w:val="24"/>
        </w:rPr>
        <w:t xml:space="preserve"> </w:t>
      </w:r>
      <w:r w:rsidRPr="0068065E">
        <w:rPr>
          <w:rFonts w:ascii="Times New Roman" w:eastAsia="Times New Roman" w:hAnsi="Times New Roman" w:cs="Times New Roman"/>
          <w:iCs/>
          <w:sz w:val="24"/>
          <w:szCs w:val="24"/>
        </w:rPr>
        <w:t xml:space="preserve">та за перший день заходів тривалістю більше одного дня, крім послуг </w:t>
      </w:r>
      <w:r w:rsidRPr="0068065E">
        <w:rPr>
          <w:rFonts w:ascii="Times New Roman" w:eastAsia="Times New Roman" w:hAnsi="Times New Roman" w:cs="Times New Roman"/>
          <w:iCs/>
          <w:sz w:val="24"/>
          <w:szCs w:val="24"/>
        </w:rPr>
        <w:lastRenderedPageBreak/>
        <w:t xml:space="preserve">організації проїзду, які зазначаються відповідно до фактичної кількості учасників, присутніх на заході. Починаючи з другого дня заходу Виконавець зазначає обсяг і вартість Послуг відповідно до фактичної кількості учасників заходу. </w:t>
      </w:r>
    </w:p>
    <w:p w14:paraId="75C1A6E4" w14:textId="77777777" w:rsidR="001D4643" w:rsidRPr="0068065E" w:rsidRDefault="001D4643" w:rsidP="001D4643">
      <w:pPr>
        <w:pStyle w:val="ae"/>
        <w:numPr>
          <w:ilvl w:val="1"/>
          <w:numId w:val="54"/>
        </w:numPr>
        <w:tabs>
          <w:tab w:val="left" w:pos="1134"/>
          <w:tab w:val="left" w:pos="1276"/>
          <w:tab w:val="left" w:pos="1560"/>
        </w:tabs>
        <w:ind w:left="0" w:firstLine="567"/>
        <w:contextualSpacing/>
        <w:jc w:val="both"/>
        <w:rPr>
          <w:sz w:val="24"/>
          <w:szCs w:val="24"/>
        </w:rPr>
      </w:pPr>
      <w:r w:rsidRPr="0068065E">
        <w:rPr>
          <w:sz w:val="24"/>
          <w:szCs w:val="24"/>
        </w:rPr>
        <w:t xml:space="preserve"> Після отримання від Виконавця Документів, визначених в п. 5.5 Договору, Замовник протягом 5 (п’яти) робочих днів перевіряє їх відповідність умовам Договору та підписує Акт приймання-передачі наданих послуг та Фактичний кошторис або у цей же строк надає письмову мотивовану відмову від приймання Послуг.</w:t>
      </w:r>
      <w:r w:rsidRPr="0068065E" w:rsidDel="00F155FE">
        <w:rPr>
          <w:sz w:val="24"/>
          <w:szCs w:val="24"/>
        </w:rPr>
        <w:t xml:space="preserve"> </w:t>
      </w:r>
    </w:p>
    <w:p w14:paraId="212C6B9F" w14:textId="156C639B" w:rsidR="001D4643" w:rsidRPr="0068065E" w:rsidRDefault="001D4643" w:rsidP="001D4643">
      <w:pPr>
        <w:pStyle w:val="ae"/>
        <w:numPr>
          <w:ilvl w:val="1"/>
          <w:numId w:val="54"/>
        </w:numPr>
        <w:tabs>
          <w:tab w:val="left" w:pos="1134"/>
          <w:tab w:val="left" w:pos="1276"/>
          <w:tab w:val="left" w:pos="1560"/>
        </w:tabs>
        <w:ind w:left="0" w:firstLine="567"/>
        <w:contextualSpacing/>
        <w:jc w:val="both"/>
        <w:rPr>
          <w:sz w:val="24"/>
          <w:szCs w:val="24"/>
        </w:rPr>
      </w:pPr>
      <w:r w:rsidRPr="0068065E">
        <w:rPr>
          <w:sz w:val="24"/>
          <w:szCs w:val="24"/>
        </w:rPr>
        <w:t>У випадку наявності у Замовника зауважень до наданих Послуг та/або Документів, такі недоліки усуваються Виконавцем протягом 5 (п’яти) робочих днів з моменту отримання мотивованої відмови від прийнятття Послуг від Замовника. Після усунення недоліків погодження Акту приймання-передачі наданих послуг відбувається у порядку, встановленому пунктами 5.5-5.7.  Договору.</w:t>
      </w:r>
    </w:p>
    <w:p w14:paraId="402970BA" w14:textId="77777777" w:rsidR="001D4643" w:rsidRPr="0068065E" w:rsidRDefault="001D4643" w:rsidP="001D4643">
      <w:pPr>
        <w:pStyle w:val="ae"/>
        <w:numPr>
          <w:ilvl w:val="1"/>
          <w:numId w:val="54"/>
        </w:numPr>
        <w:ind w:left="0" w:firstLine="567"/>
        <w:contextualSpacing/>
        <w:jc w:val="both"/>
        <w:rPr>
          <w:sz w:val="24"/>
          <w:szCs w:val="24"/>
        </w:rPr>
      </w:pPr>
      <w:r w:rsidRPr="0068065E">
        <w:rPr>
          <w:sz w:val="24"/>
          <w:szCs w:val="24"/>
        </w:rPr>
        <w:t>Замовник має право Повернути Документи, зазначені в п. 5.5. цього Договору, Виконавцю на доопрацювання без їх підписання та без здійснення оплати в разі їх неналежного оформлення (виправлення, відсутність підписів, тощо).</w:t>
      </w:r>
    </w:p>
    <w:p w14:paraId="10D671BB" w14:textId="77777777" w:rsidR="001D4643" w:rsidRPr="0068065E" w:rsidRDefault="001D4643" w:rsidP="001D4643">
      <w:pPr>
        <w:pBdr>
          <w:top w:val="nil"/>
          <w:left w:val="nil"/>
          <w:bottom w:val="nil"/>
          <w:right w:val="nil"/>
          <w:between w:val="nil"/>
        </w:pBdr>
        <w:tabs>
          <w:tab w:val="left" w:pos="993"/>
          <w:tab w:val="left" w:pos="1276"/>
        </w:tabs>
        <w:ind w:left="709"/>
        <w:contextualSpacing/>
        <w:jc w:val="both"/>
        <w:rPr>
          <w:rFonts w:ascii="Times New Roman" w:eastAsia="Times New Roman" w:hAnsi="Times New Roman" w:cs="Times New Roman"/>
          <w:sz w:val="24"/>
          <w:szCs w:val="24"/>
        </w:rPr>
      </w:pPr>
    </w:p>
    <w:p w14:paraId="0DD5C477" w14:textId="77777777" w:rsidR="001D4643" w:rsidRPr="0068065E" w:rsidRDefault="001D4643" w:rsidP="001D4643">
      <w:pPr>
        <w:numPr>
          <w:ilvl w:val="0"/>
          <w:numId w:val="54"/>
        </w:numPr>
        <w:pBdr>
          <w:top w:val="nil"/>
          <w:left w:val="nil"/>
          <w:bottom w:val="nil"/>
          <w:right w:val="nil"/>
          <w:between w:val="nil"/>
        </w:pBdr>
        <w:tabs>
          <w:tab w:val="left" w:pos="709"/>
          <w:tab w:val="left" w:pos="1134"/>
          <w:tab w:val="left" w:pos="1276"/>
        </w:tabs>
        <w:spacing w:after="0" w:line="240" w:lineRule="auto"/>
        <w:ind w:left="0" w:firstLine="567"/>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ПРАВА ТА ОБОВ’ЯЗКИ СТОРІН</w:t>
      </w:r>
    </w:p>
    <w:p w14:paraId="5CDEBF2D" w14:textId="77777777" w:rsidR="001D4643" w:rsidRPr="0068065E" w:rsidRDefault="001D4643" w:rsidP="001D4643">
      <w:pPr>
        <w:pStyle w:val="ae"/>
        <w:numPr>
          <w:ilvl w:val="1"/>
          <w:numId w:val="54"/>
        </w:numPr>
        <w:pBdr>
          <w:top w:val="nil"/>
          <w:left w:val="nil"/>
          <w:bottom w:val="nil"/>
          <w:right w:val="nil"/>
          <w:between w:val="nil"/>
        </w:pBdr>
        <w:tabs>
          <w:tab w:val="left" w:pos="1134"/>
        </w:tabs>
        <w:ind w:left="0" w:firstLine="567"/>
        <w:contextualSpacing/>
        <w:jc w:val="both"/>
        <w:rPr>
          <w:sz w:val="24"/>
          <w:szCs w:val="24"/>
        </w:rPr>
      </w:pPr>
      <w:r w:rsidRPr="0068065E">
        <w:rPr>
          <w:b/>
          <w:sz w:val="24"/>
          <w:szCs w:val="24"/>
        </w:rPr>
        <w:t>Замовник зобов'язаний:</w:t>
      </w:r>
    </w:p>
    <w:p w14:paraId="68591928"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Своєчасно та в повному обсязі оплачувати надані Послуги, якщо вони відповідають умовам цього Договору.</w:t>
      </w:r>
    </w:p>
    <w:p w14:paraId="3D26FE61"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Письмово повідомляти Виконавця про зміну дати надання Послуг.</w:t>
      </w:r>
    </w:p>
    <w:p w14:paraId="1BF9A9D4"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Приймати надані Послуги згідно з Актами приймання-передачі наданих послуг, якщо надані Послуги відповідають умовам цього Договору.</w:t>
      </w:r>
    </w:p>
    <w:p w14:paraId="53F4F4A5"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Підготувати та надіслати Заявку у термін не пізніше ніж за 2 (</w:t>
      </w:r>
      <w:proofErr w:type="gramStart"/>
      <w:r w:rsidRPr="0068065E">
        <w:rPr>
          <w:sz w:val="24"/>
          <w:szCs w:val="24"/>
        </w:rPr>
        <w:t>два)  робочих</w:t>
      </w:r>
      <w:proofErr w:type="gramEnd"/>
      <w:r w:rsidRPr="0068065E">
        <w:rPr>
          <w:sz w:val="24"/>
          <w:szCs w:val="24"/>
        </w:rPr>
        <w:t xml:space="preserve"> днів до запланованої дати надання Послуг.</w:t>
      </w:r>
    </w:p>
    <w:p w14:paraId="775A347B"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Забезпечувати Виконавця інформацією, необхідною для належного надання Послуг.</w:t>
      </w:r>
    </w:p>
    <w:p w14:paraId="5A9C4B04"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 xml:space="preserve">За відсутності зауважень до наданих Послуг, зобов’язаний підписати Акт приймання-передачі наданих послуг та надати один примірник підписаного Акту Виконавцеві, або у разі зауважень повернути Виконавцеві не пізніше 5 (п’яти) робочих днів. </w:t>
      </w:r>
    </w:p>
    <w:p w14:paraId="63CD99C2" w14:textId="77777777" w:rsidR="001D4643" w:rsidRPr="0068065E" w:rsidRDefault="001D4643" w:rsidP="001D4643">
      <w:pPr>
        <w:pStyle w:val="ae"/>
        <w:numPr>
          <w:ilvl w:val="1"/>
          <w:numId w:val="54"/>
        </w:numPr>
        <w:pBdr>
          <w:top w:val="nil"/>
          <w:left w:val="nil"/>
          <w:bottom w:val="nil"/>
          <w:right w:val="nil"/>
          <w:between w:val="nil"/>
        </w:pBdr>
        <w:tabs>
          <w:tab w:val="left" w:pos="1134"/>
        </w:tabs>
        <w:ind w:left="0" w:firstLine="567"/>
        <w:contextualSpacing/>
        <w:jc w:val="both"/>
        <w:rPr>
          <w:sz w:val="24"/>
          <w:szCs w:val="24"/>
        </w:rPr>
      </w:pPr>
      <w:r w:rsidRPr="0068065E">
        <w:rPr>
          <w:b/>
          <w:sz w:val="24"/>
          <w:szCs w:val="24"/>
        </w:rPr>
        <w:t>Замовник має право:</w:t>
      </w:r>
    </w:p>
    <w:p w14:paraId="61908296"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color w:val="000000"/>
          <w:sz w:val="24"/>
          <w:szCs w:val="24"/>
        </w:rPr>
      </w:pPr>
      <w:r w:rsidRPr="0068065E">
        <w:rPr>
          <w:sz w:val="24"/>
          <w:szCs w:val="24"/>
        </w:rPr>
        <w:t xml:space="preserve">Достроково розірвати цей Договір в односторонньому порядку з підстав та </w:t>
      </w:r>
      <w:proofErr w:type="gramStart"/>
      <w:r w:rsidRPr="0068065E">
        <w:rPr>
          <w:sz w:val="24"/>
          <w:szCs w:val="24"/>
        </w:rPr>
        <w:t>у порядку</w:t>
      </w:r>
      <w:proofErr w:type="gramEnd"/>
      <w:r w:rsidRPr="0068065E">
        <w:rPr>
          <w:sz w:val="24"/>
          <w:szCs w:val="24"/>
        </w:rPr>
        <w:t>, визначених цим Договором.</w:t>
      </w:r>
    </w:p>
    <w:p w14:paraId="7FEEAFE5"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Контролювати надання Послуг у строки, встановлені цим Договором.</w:t>
      </w:r>
    </w:p>
    <w:p w14:paraId="02DEEA9E"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Повернути документи, зазначені в п. 5.5. розділу 5 цього Договору Виконавцю без здійснення оплати в разі неналежного їх оформлення (виправлення, відсутність підписів, тощо).</w:t>
      </w:r>
    </w:p>
    <w:p w14:paraId="3CDB5DC8"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Зменшувати обсяг надання Послуг та загальну ціну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додаткових угод.</w:t>
      </w:r>
    </w:p>
    <w:p w14:paraId="46A985D8" w14:textId="77777777" w:rsidR="001D4643" w:rsidRPr="0068065E" w:rsidRDefault="001D4643" w:rsidP="001D4643">
      <w:pPr>
        <w:pStyle w:val="ae"/>
        <w:numPr>
          <w:ilvl w:val="1"/>
          <w:numId w:val="54"/>
        </w:numPr>
        <w:pBdr>
          <w:top w:val="nil"/>
          <w:left w:val="nil"/>
          <w:bottom w:val="nil"/>
          <w:right w:val="nil"/>
          <w:between w:val="nil"/>
        </w:pBdr>
        <w:tabs>
          <w:tab w:val="left" w:pos="1134"/>
        </w:tabs>
        <w:ind w:left="0" w:firstLine="567"/>
        <w:contextualSpacing/>
        <w:jc w:val="both"/>
        <w:rPr>
          <w:sz w:val="24"/>
          <w:szCs w:val="24"/>
        </w:rPr>
      </w:pPr>
      <w:r w:rsidRPr="0068065E">
        <w:rPr>
          <w:b/>
          <w:sz w:val="24"/>
          <w:szCs w:val="24"/>
        </w:rPr>
        <w:t>Виконавець зобов'язаний:</w:t>
      </w:r>
    </w:p>
    <w:p w14:paraId="7080852F" w14:textId="77777777" w:rsidR="001D4643" w:rsidRPr="0068065E" w:rsidRDefault="001D4643" w:rsidP="001D4643">
      <w:pPr>
        <w:pStyle w:val="ae"/>
        <w:numPr>
          <w:ilvl w:val="2"/>
          <w:numId w:val="54"/>
        </w:numPr>
        <w:pBdr>
          <w:top w:val="nil"/>
          <w:left w:val="nil"/>
          <w:bottom w:val="nil"/>
          <w:right w:val="nil"/>
          <w:between w:val="nil"/>
        </w:pBdr>
        <w:tabs>
          <w:tab w:val="left" w:pos="851"/>
          <w:tab w:val="left" w:pos="1276"/>
          <w:tab w:val="left" w:pos="1560"/>
        </w:tabs>
        <w:spacing w:line="276" w:lineRule="auto"/>
        <w:ind w:left="0" w:firstLine="567"/>
        <w:contextualSpacing/>
        <w:jc w:val="both"/>
        <w:rPr>
          <w:sz w:val="24"/>
          <w:szCs w:val="24"/>
        </w:rPr>
      </w:pPr>
      <w:r w:rsidRPr="0068065E">
        <w:rPr>
          <w:sz w:val="24"/>
          <w:szCs w:val="24"/>
        </w:rPr>
        <w:t>На підставі Заявки Замовника забезпечити надання Послуг на умовах, визначених цим Договором та додатками до нього.</w:t>
      </w:r>
    </w:p>
    <w:p w14:paraId="0D82547D"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Точно і своєчасно виконувати вказівки Замовника, що пов'язані з наданням Послуг.</w:t>
      </w:r>
    </w:p>
    <w:p w14:paraId="5BEFEEFD"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Протягом 10 (десяти) робочих днів після надання Послуг надати Замовнику два екземпляри підписаних зі своєї сторони документів, передбачених п. 5.5 цього Договору.</w:t>
      </w:r>
    </w:p>
    <w:p w14:paraId="1EB046DD"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Під час надання Послуг діяти згідно з вимогами Замовника та своїми професійними знаннями і досвідом у наданні Послуг.</w:t>
      </w:r>
    </w:p>
    <w:p w14:paraId="6B9B55CA"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shd w:val="clear" w:color="auto" w:fill="FFFFFF"/>
          <w:lang w:eastAsia="x-none"/>
        </w:rPr>
        <w:t>У випадку прибуття на захід</w:t>
      </w:r>
      <w:r w:rsidRPr="0068065E">
        <w:rPr>
          <w:sz w:val="24"/>
          <w:szCs w:val="24"/>
          <w:lang w:eastAsia="ar-SA"/>
        </w:rPr>
        <w:t xml:space="preserve"> </w:t>
      </w:r>
      <w:r w:rsidRPr="0068065E">
        <w:rPr>
          <w:sz w:val="24"/>
          <w:szCs w:val="24"/>
          <w:shd w:val="clear" w:color="auto" w:fill="FFFFFF"/>
          <w:lang w:eastAsia="x-none"/>
        </w:rPr>
        <w:t>учасників у кількості меншій, що визначена в Заявці та Додатках № 2.1.-2.13. «Попередній кошторис» до цього Договору,</w:t>
      </w:r>
      <w:r w:rsidRPr="0068065E">
        <w:rPr>
          <w:sz w:val="24"/>
          <w:szCs w:val="24"/>
          <w:lang w:eastAsia="ar-SA"/>
        </w:rPr>
        <w:t xml:space="preserve"> для заходу починаючи з </w:t>
      </w:r>
      <w:r w:rsidRPr="0068065E">
        <w:rPr>
          <w:sz w:val="24"/>
          <w:szCs w:val="24"/>
          <w:lang w:eastAsia="ar-SA"/>
        </w:rPr>
        <w:lastRenderedPageBreak/>
        <w:t xml:space="preserve">другого </w:t>
      </w:r>
      <w:proofErr w:type="gramStart"/>
      <w:r w:rsidRPr="0068065E">
        <w:rPr>
          <w:sz w:val="24"/>
          <w:szCs w:val="24"/>
          <w:lang w:eastAsia="ar-SA"/>
        </w:rPr>
        <w:t>дня,</w:t>
      </w:r>
      <w:r w:rsidRPr="0068065E">
        <w:rPr>
          <w:sz w:val="24"/>
          <w:szCs w:val="24"/>
          <w:shd w:val="clear" w:color="auto" w:fill="FFFFFF"/>
          <w:lang w:eastAsia="x-none"/>
        </w:rPr>
        <w:t xml:space="preserve">  Виконавець</w:t>
      </w:r>
      <w:proofErr w:type="gramEnd"/>
      <w:r w:rsidRPr="0068065E">
        <w:rPr>
          <w:sz w:val="24"/>
          <w:szCs w:val="24"/>
          <w:shd w:val="clear" w:color="auto" w:fill="FFFFFF"/>
          <w:lang w:eastAsia="x-none"/>
        </w:rPr>
        <w:t xml:space="preserve"> зобов’язаний зменшити обсяг надання Послуг пропорційно до фактичної кількості учасників, починаючи з другого дня.</w:t>
      </w:r>
    </w:p>
    <w:p w14:paraId="4137077D"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Забезпечувати дотримання режиму конфіденційності щодо отриманої від Замовника інформації, вживати заходів для недопущення її розголошення або несанкціонованого доступу третіх осіб.</w:t>
      </w:r>
    </w:p>
    <w:p w14:paraId="77272FD5"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 xml:space="preserve">При неможливості в замовлений строк надати Послуги, негайно письмово повідомити про це Замовника </w:t>
      </w:r>
      <w:r w:rsidRPr="0068065E">
        <w:rPr>
          <w:color w:val="000000"/>
          <w:sz w:val="24"/>
          <w:szCs w:val="24"/>
        </w:rPr>
        <w:t>протягом 1 (одного) робочого дня.</w:t>
      </w:r>
      <w:r w:rsidRPr="0068065E">
        <w:rPr>
          <w:sz w:val="24"/>
          <w:szCs w:val="24"/>
        </w:rPr>
        <w:t xml:space="preserve"> </w:t>
      </w:r>
    </w:p>
    <w:p w14:paraId="3562EE06"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 xml:space="preserve">Відшкодувати відповідно до законодавства України та цього Договору                                                             завдані Замовнику документально підтверджені реальні збитки, зумовлені порушенням умов Договору Виконавцем, а також майбутні витрати, обумовлені припиненням Договору відповідно до п. 10.3 Договору.          </w:t>
      </w:r>
    </w:p>
    <w:p w14:paraId="2F522888"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709"/>
        <w:contextualSpacing/>
        <w:jc w:val="both"/>
        <w:rPr>
          <w:sz w:val="24"/>
          <w:szCs w:val="24"/>
        </w:rPr>
      </w:pPr>
      <w:r w:rsidRPr="0068065E">
        <w:rPr>
          <w:sz w:val="24"/>
          <w:szCs w:val="24"/>
        </w:rPr>
        <w:t xml:space="preserve">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w:t>
      </w:r>
      <w:proofErr w:type="gramStart"/>
      <w:r w:rsidRPr="0068065E">
        <w:rPr>
          <w:sz w:val="24"/>
          <w:szCs w:val="24"/>
        </w:rPr>
        <w:t>на яку</w:t>
      </w:r>
      <w:proofErr w:type="gramEnd"/>
      <w:r w:rsidRPr="0068065E">
        <w:rPr>
          <w:sz w:val="24"/>
          <w:szCs w:val="24"/>
        </w:rPr>
        <w:t xml:space="preserve">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7DE9C6C3"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709"/>
        <w:contextualSpacing/>
        <w:jc w:val="both"/>
        <w:rPr>
          <w:sz w:val="24"/>
          <w:szCs w:val="24"/>
        </w:rPr>
      </w:pPr>
      <w:r w:rsidRPr="0068065E">
        <w:rPr>
          <w:sz w:val="24"/>
          <w:szCs w:val="24"/>
        </w:rPr>
        <w:t xml:space="preserve">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                                                                                                                            </w:t>
      </w:r>
    </w:p>
    <w:p w14:paraId="0C7B337C" w14:textId="77777777" w:rsidR="001D4643" w:rsidRPr="0068065E" w:rsidRDefault="001D4643" w:rsidP="001D4643">
      <w:pPr>
        <w:pStyle w:val="ae"/>
        <w:numPr>
          <w:ilvl w:val="1"/>
          <w:numId w:val="54"/>
        </w:numPr>
        <w:pBdr>
          <w:top w:val="nil"/>
          <w:left w:val="nil"/>
          <w:bottom w:val="nil"/>
          <w:right w:val="nil"/>
          <w:between w:val="nil"/>
        </w:pBdr>
        <w:tabs>
          <w:tab w:val="left" w:pos="1134"/>
        </w:tabs>
        <w:ind w:left="0" w:firstLine="567"/>
        <w:contextualSpacing/>
        <w:jc w:val="both"/>
        <w:rPr>
          <w:sz w:val="24"/>
          <w:szCs w:val="24"/>
        </w:rPr>
      </w:pPr>
      <w:r w:rsidRPr="0068065E">
        <w:rPr>
          <w:b/>
          <w:sz w:val="24"/>
          <w:szCs w:val="24"/>
        </w:rPr>
        <w:t>Виконавець має право:</w:t>
      </w:r>
    </w:p>
    <w:p w14:paraId="6D72CD46"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Отримувати від Замовника інформацію, необхідну для надання Послуг за цим Договором.</w:t>
      </w:r>
    </w:p>
    <w:p w14:paraId="6839DD3B"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Отримувати за надані згідно з умовами цього Договору Послуги, оплату в розмірах і строки, передбачені цим Договором.</w:t>
      </w:r>
    </w:p>
    <w:p w14:paraId="0EE9025E" w14:textId="77777777" w:rsidR="001D4643" w:rsidRPr="0068065E" w:rsidRDefault="001D4643" w:rsidP="001D4643">
      <w:pPr>
        <w:pBdr>
          <w:top w:val="nil"/>
          <w:left w:val="nil"/>
          <w:bottom w:val="nil"/>
          <w:right w:val="nil"/>
          <w:between w:val="nil"/>
        </w:pBdr>
        <w:tabs>
          <w:tab w:val="left" w:pos="1134"/>
        </w:tabs>
        <w:ind w:firstLine="567"/>
        <w:jc w:val="both"/>
        <w:rPr>
          <w:rFonts w:ascii="Times New Roman" w:eastAsia="Times New Roman" w:hAnsi="Times New Roman" w:cs="Times New Roman"/>
          <w:sz w:val="24"/>
          <w:szCs w:val="24"/>
        </w:rPr>
      </w:pPr>
    </w:p>
    <w:p w14:paraId="1C0C9323" w14:textId="77777777" w:rsidR="001D4643" w:rsidRPr="0068065E" w:rsidRDefault="001D4643" w:rsidP="001D4643">
      <w:pPr>
        <w:numPr>
          <w:ilvl w:val="0"/>
          <w:numId w:val="54"/>
        </w:numPr>
        <w:pBdr>
          <w:top w:val="nil"/>
          <w:left w:val="nil"/>
          <w:bottom w:val="nil"/>
          <w:right w:val="nil"/>
          <w:between w:val="nil"/>
        </w:pBdr>
        <w:tabs>
          <w:tab w:val="left" w:pos="851"/>
        </w:tabs>
        <w:spacing w:after="0" w:line="240" w:lineRule="auto"/>
        <w:ind w:left="0" w:firstLine="567"/>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ВІДПОВІДАЛЬНІСТЬ СТОРІН</w:t>
      </w:r>
    </w:p>
    <w:p w14:paraId="29756807" w14:textId="77777777" w:rsidR="001D4643" w:rsidRPr="0068065E" w:rsidRDefault="001D4643" w:rsidP="001D4643">
      <w:pPr>
        <w:pStyle w:val="ae"/>
        <w:numPr>
          <w:ilvl w:val="1"/>
          <w:numId w:val="54"/>
        </w:numPr>
        <w:tabs>
          <w:tab w:val="left" w:pos="1134"/>
        </w:tabs>
        <w:ind w:left="0" w:right="-1" w:firstLine="567"/>
        <w:contextualSpacing/>
        <w:jc w:val="both"/>
        <w:rPr>
          <w:bCs/>
          <w:sz w:val="24"/>
          <w:szCs w:val="24"/>
        </w:rPr>
      </w:pPr>
      <w:r w:rsidRPr="0068065E">
        <w:rPr>
          <w:bCs/>
          <w:sz w:val="24"/>
          <w:szCs w:val="24"/>
        </w:rPr>
        <w:t>За невиконання або неналежне виконання своїх обов’язків за цим Договором винна Сторона несе відповідальність згідно умов цього Договору та законодавства України.</w:t>
      </w:r>
    </w:p>
    <w:p w14:paraId="1824A4DE" w14:textId="043F0EEA" w:rsidR="001D4643" w:rsidRPr="0068065E" w:rsidRDefault="001D4643" w:rsidP="001D4643">
      <w:pPr>
        <w:numPr>
          <w:ilvl w:val="1"/>
          <w:numId w:val="54"/>
        </w:numPr>
        <w:pBdr>
          <w:top w:val="nil"/>
          <w:left w:val="nil"/>
          <w:bottom w:val="nil"/>
          <w:right w:val="nil"/>
          <w:between w:val="nil"/>
        </w:pBdr>
        <w:tabs>
          <w:tab w:val="left" w:pos="1134"/>
        </w:tabs>
        <w:spacing w:after="0" w:line="240" w:lineRule="auto"/>
        <w:ind w:left="0" w:right="-1"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За порушення умов Договору щодо повноти та якості наданих Послуг (результатів Послуг) Виконавець сплачує штраф у розмірі 20% (двадцяти відсотків) ціни Договору, зазначеної в п. 3.1 цього Договору. </w:t>
      </w:r>
    </w:p>
    <w:p w14:paraId="50D5A7B2" w14:textId="4D4DF488" w:rsidR="001D4643" w:rsidRPr="0068065E" w:rsidRDefault="001D4643" w:rsidP="001D4643">
      <w:pPr>
        <w:numPr>
          <w:ilvl w:val="1"/>
          <w:numId w:val="54"/>
        </w:numPr>
        <w:pBdr>
          <w:top w:val="nil"/>
          <w:left w:val="nil"/>
          <w:bottom w:val="nil"/>
          <w:right w:val="nil"/>
          <w:between w:val="nil"/>
        </w:pBdr>
        <w:tabs>
          <w:tab w:val="left" w:pos="1134"/>
        </w:tabs>
        <w:spacing w:after="0" w:line="240" w:lineRule="auto"/>
        <w:ind w:left="0" w:right="-1"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За порушення строків виконання зобов’язання із Викона</w:t>
      </w:r>
      <w:r w:rsidR="00823FE0">
        <w:rPr>
          <w:rFonts w:ascii="Times New Roman" w:eastAsia="Times New Roman" w:hAnsi="Times New Roman" w:cs="Times New Roman"/>
          <w:sz w:val="24"/>
          <w:szCs w:val="24"/>
        </w:rPr>
        <w:t>вець сплачує</w:t>
      </w:r>
      <w:r w:rsidRPr="0068065E">
        <w:rPr>
          <w:rFonts w:ascii="Times New Roman" w:eastAsia="Times New Roman" w:hAnsi="Times New Roman" w:cs="Times New Roman"/>
          <w:sz w:val="24"/>
          <w:szCs w:val="24"/>
        </w:rPr>
        <w:t xml:space="preserve"> штраф в розмірі 20 % (двадцяти відсотків) від вартості несвоєчасно наданих Послуг, зазначеної в Додатку № 2 «Загальна  специфікація» до цього Договору. </w:t>
      </w:r>
    </w:p>
    <w:p w14:paraId="2F8F49B5" w14:textId="77777777" w:rsidR="001D4643" w:rsidRPr="0068065E" w:rsidRDefault="001D4643" w:rsidP="001D4643">
      <w:pPr>
        <w:numPr>
          <w:ilvl w:val="1"/>
          <w:numId w:val="5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У випадку неякісного надання Послуг за цим Договором Виконавець усуває всі недоліки за свій рахунок у строки, визначені Замовником.</w:t>
      </w:r>
    </w:p>
    <w:p w14:paraId="270B69C4" w14:textId="77777777" w:rsidR="001D4643" w:rsidRPr="0068065E" w:rsidRDefault="001D4643" w:rsidP="001D4643">
      <w:pPr>
        <w:numPr>
          <w:ilvl w:val="1"/>
          <w:numId w:val="5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Виконавець несе відповідальність за невиконання вимог охорони праці, правил техніки безпеки, правил дорожнього руху транспортних засобів та пожежної безпеки під час надання Послуг.</w:t>
      </w:r>
    </w:p>
    <w:p w14:paraId="7BE542D7" w14:textId="77777777" w:rsidR="001D4643" w:rsidRPr="0068065E" w:rsidRDefault="001D4643" w:rsidP="001D4643">
      <w:pPr>
        <w:numPr>
          <w:ilvl w:val="1"/>
          <w:numId w:val="54"/>
        </w:numPr>
        <w:pBdr>
          <w:top w:val="nil"/>
          <w:left w:val="nil"/>
          <w:bottom w:val="nil"/>
          <w:right w:val="nil"/>
          <w:between w:val="nil"/>
        </w:pBdr>
        <w:tabs>
          <w:tab w:val="left" w:pos="709"/>
          <w:tab w:val="left" w:pos="1134"/>
        </w:tabs>
        <w:spacing w:after="0" w:line="240" w:lineRule="auto"/>
        <w:ind w:left="0"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У випадках, не обумовлених цим Договором, відповідальність настає відповідно до законодавства України.</w:t>
      </w:r>
    </w:p>
    <w:p w14:paraId="25422C9D" w14:textId="77777777" w:rsidR="001D4643" w:rsidRPr="0068065E" w:rsidRDefault="001D4643" w:rsidP="001D4643">
      <w:pPr>
        <w:numPr>
          <w:ilvl w:val="1"/>
          <w:numId w:val="54"/>
        </w:numPr>
        <w:pBdr>
          <w:top w:val="nil"/>
          <w:left w:val="nil"/>
          <w:bottom w:val="nil"/>
          <w:right w:val="nil"/>
          <w:between w:val="nil"/>
        </w:pBdr>
        <w:tabs>
          <w:tab w:val="left" w:pos="709"/>
          <w:tab w:val="left" w:pos="1134"/>
        </w:tabs>
        <w:spacing w:after="0" w:line="240" w:lineRule="auto"/>
        <w:ind w:left="0"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76B65C46" w14:textId="77777777" w:rsidR="001D4643" w:rsidRPr="0068065E" w:rsidRDefault="001D4643" w:rsidP="001D4643">
      <w:pPr>
        <w:pStyle w:val="ae"/>
        <w:numPr>
          <w:ilvl w:val="1"/>
          <w:numId w:val="54"/>
        </w:numPr>
        <w:ind w:left="0" w:firstLine="709"/>
        <w:contextualSpacing/>
        <w:rPr>
          <w:sz w:val="24"/>
          <w:szCs w:val="24"/>
        </w:rPr>
      </w:pPr>
      <w:r w:rsidRPr="0068065E">
        <w:rPr>
          <w:sz w:val="24"/>
          <w:szCs w:val="24"/>
        </w:rPr>
        <w:t>У разі невиконання зобов’язань за цим Договором або порушення їх виконання Виконавцем, Замовник має право односторонньої відмови від цього Договору.</w:t>
      </w:r>
    </w:p>
    <w:p w14:paraId="668189C5" w14:textId="77777777" w:rsidR="001D4643" w:rsidRPr="0068065E" w:rsidRDefault="001D4643" w:rsidP="001D4643">
      <w:pPr>
        <w:pBdr>
          <w:top w:val="nil"/>
          <w:left w:val="nil"/>
          <w:bottom w:val="nil"/>
          <w:right w:val="nil"/>
          <w:between w:val="nil"/>
        </w:pBdr>
        <w:tabs>
          <w:tab w:val="left" w:pos="709"/>
          <w:tab w:val="left" w:pos="1134"/>
        </w:tabs>
        <w:jc w:val="both"/>
        <w:rPr>
          <w:rFonts w:ascii="Times New Roman" w:eastAsia="Times New Roman" w:hAnsi="Times New Roman" w:cs="Times New Roman"/>
          <w:sz w:val="24"/>
          <w:szCs w:val="24"/>
        </w:rPr>
      </w:pPr>
    </w:p>
    <w:p w14:paraId="128F4A19" w14:textId="77777777" w:rsidR="001D4643" w:rsidRPr="0068065E" w:rsidRDefault="001D4643" w:rsidP="001D4643">
      <w:pPr>
        <w:numPr>
          <w:ilvl w:val="0"/>
          <w:numId w:val="54"/>
        </w:numPr>
        <w:pBdr>
          <w:top w:val="nil"/>
          <w:left w:val="nil"/>
          <w:bottom w:val="nil"/>
          <w:right w:val="nil"/>
          <w:between w:val="nil"/>
        </w:pBdr>
        <w:tabs>
          <w:tab w:val="left" w:pos="1276"/>
        </w:tabs>
        <w:spacing w:after="0" w:line="240" w:lineRule="auto"/>
        <w:ind w:left="0" w:firstLine="709"/>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 xml:space="preserve">ОБСТАВИНИ НЕПЕРЕБОРНОЇ СИЛИ </w:t>
      </w:r>
    </w:p>
    <w:p w14:paraId="1E1A5A68" w14:textId="77777777" w:rsidR="001D4643" w:rsidRPr="0068065E" w:rsidRDefault="001D4643" w:rsidP="001D4643">
      <w:pPr>
        <w:pStyle w:val="ae"/>
        <w:widowControl w:val="0"/>
        <w:numPr>
          <w:ilvl w:val="1"/>
          <w:numId w:val="54"/>
        </w:numPr>
        <w:tabs>
          <w:tab w:val="left" w:pos="0"/>
          <w:tab w:val="left" w:pos="709"/>
          <w:tab w:val="left" w:pos="1134"/>
        </w:tabs>
        <w:ind w:left="0" w:right="-2" w:firstLine="567"/>
        <w:contextualSpacing/>
        <w:jc w:val="both"/>
        <w:rPr>
          <w:sz w:val="24"/>
          <w:szCs w:val="24"/>
          <w:lang w:eastAsia="ar-SA"/>
        </w:rPr>
      </w:pPr>
      <w:r w:rsidRPr="0068065E">
        <w:rPr>
          <w:sz w:val="24"/>
          <w:szCs w:val="24"/>
          <w:lang w:eastAsia="ar-SA"/>
        </w:rPr>
        <w:t xml:space="preserve">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740AF988" w14:textId="77777777" w:rsidR="001D4643" w:rsidRPr="0068065E" w:rsidRDefault="001D4643" w:rsidP="001D4643">
      <w:pPr>
        <w:pStyle w:val="ae"/>
        <w:widowControl w:val="0"/>
        <w:numPr>
          <w:ilvl w:val="1"/>
          <w:numId w:val="54"/>
        </w:numPr>
        <w:tabs>
          <w:tab w:val="left" w:pos="0"/>
          <w:tab w:val="left" w:pos="709"/>
          <w:tab w:val="left" w:pos="1134"/>
        </w:tabs>
        <w:ind w:left="0" w:right="-2" w:firstLine="567"/>
        <w:contextualSpacing/>
        <w:jc w:val="both"/>
        <w:rPr>
          <w:sz w:val="24"/>
          <w:szCs w:val="24"/>
          <w:lang w:eastAsia="ar-SA"/>
        </w:rPr>
      </w:pPr>
      <w:r w:rsidRPr="0068065E">
        <w:rPr>
          <w:sz w:val="24"/>
          <w:szCs w:val="24"/>
          <w:lang w:eastAsia="ar-SA"/>
        </w:rPr>
        <w:t xml:space="preserve">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68065E">
        <w:rPr>
          <w:sz w:val="24"/>
          <w:szCs w:val="24"/>
        </w:rPr>
        <w:t xml:space="preserve"> </w:t>
      </w:r>
      <w:r w:rsidRPr="0068065E">
        <w:rPr>
          <w:sz w:val="24"/>
          <w:szCs w:val="24"/>
          <w:lang w:eastAsia="ar-SA"/>
        </w:rPr>
        <w:t>та форс-мажору.</w:t>
      </w:r>
    </w:p>
    <w:p w14:paraId="6413C79F" w14:textId="77777777" w:rsidR="001D4643" w:rsidRPr="0068065E" w:rsidRDefault="001D4643" w:rsidP="001D4643">
      <w:pPr>
        <w:pStyle w:val="ae"/>
        <w:widowControl w:val="0"/>
        <w:numPr>
          <w:ilvl w:val="1"/>
          <w:numId w:val="54"/>
        </w:numPr>
        <w:tabs>
          <w:tab w:val="left" w:pos="0"/>
          <w:tab w:val="left" w:pos="709"/>
          <w:tab w:val="left" w:pos="1134"/>
        </w:tabs>
        <w:ind w:left="0" w:right="-2" w:firstLine="567"/>
        <w:contextualSpacing/>
        <w:jc w:val="both"/>
        <w:rPr>
          <w:sz w:val="24"/>
          <w:szCs w:val="24"/>
          <w:lang w:eastAsia="ar-SA"/>
        </w:rPr>
      </w:pPr>
      <w:r w:rsidRPr="0068065E">
        <w:rPr>
          <w:sz w:val="24"/>
          <w:szCs w:val="24"/>
          <w:lang w:eastAsia="ar-SA"/>
        </w:rPr>
        <w:t xml:space="preserve"> Обставинами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65DE0A48" w14:textId="30CA5F7B" w:rsidR="001D4643" w:rsidRPr="0068065E" w:rsidRDefault="001D4643" w:rsidP="001D4643">
      <w:pPr>
        <w:pStyle w:val="ae"/>
        <w:widowControl w:val="0"/>
        <w:numPr>
          <w:ilvl w:val="1"/>
          <w:numId w:val="54"/>
        </w:numPr>
        <w:tabs>
          <w:tab w:val="left" w:pos="0"/>
          <w:tab w:val="left" w:pos="709"/>
          <w:tab w:val="left" w:pos="1134"/>
        </w:tabs>
        <w:ind w:left="0" w:right="-2" w:firstLine="567"/>
        <w:contextualSpacing/>
        <w:jc w:val="both"/>
        <w:rPr>
          <w:sz w:val="24"/>
          <w:szCs w:val="24"/>
          <w:lang w:eastAsia="ar-SA"/>
        </w:rPr>
      </w:pPr>
      <w:r w:rsidRPr="0068065E">
        <w:rPr>
          <w:sz w:val="24"/>
          <w:szCs w:val="24"/>
          <w:lang w:eastAsia="ar-SA"/>
        </w:rPr>
        <w:t xml:space="preserve">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68065E">
        <w:rPr>
          <w:sz w:val="24"/>
          <w:szCs w:val="24"/>
        </w:rPr>
        <w:t xml:space="preserve"> </w:t>
      </w:r>
      <w:r w:rsidRPr="0068065E">
        <w:rPr>
          <w:sz w:val="24"/>
          <w:szCs w:val="24"/>
          <w:lang w:eastAsia="ar-SA"/>
        </w:rPr>
        <w:t>(5).</w:t>
      </w:r>
    </w:p>
    <w:p w14:paraId="123D5F19" w14:textId="77777777" w:rsidR="001D4643" w:rsidRPr="0068065E" w:rsidRDefault="001D4643" w:rsidP="001D4643">
      <w:pPr>
        <w:pStyle w:val="ae"/>
        <w:widowControl w:val="0"/>
        <w:numPr>
          <w:ilvl w:val="1"/>
          <w:numId w:val="54"/>
        </w:numPr>
        <w:tabs>
          <w:tab w:val="left" w:pos="0"/>
          <w:tab w:val="left" w:pos="709"/>
          <w:tab w:val="left" w:pos="1134"/>
        </w:tabs>
        <w:ind w:left="0" w:right="-2" w:firstLine="567"/>
        <w:contextualSpacing/>
        <w:jc w:val="both"/>
        <w:rPr>
          <w:sz w:val="24"/>
          <w:szCs w:val="24"/>
          <w:lang w:eastAsia="ar-SA"/>
        </w:rPr>
      </w:pPr>
      <w:r w:rsidRPr="0068065E">
        <w:rPr>
          <w:sz w:val="24"/>
          <w:szCs w:val="24"/>
          <w:lang w:eastAsia="ar-SA"/>
        </w:rPr>
        <w:t xml:space="preserve"> Сторона, яка зазнала впливу непереборної сили</w:t>
      </w:r>
      <w:r w:rsidRPr="0068065E">
        <w:rPr>
          <w:sz w:val="24"/>
          <w:szCs w:val="24"/>
        </w:rPr>
        <w:t xml:space="preserve"> </w:t>
      </w:r>
      <w:r w:rsidRPr="0068065E">
        <w:rPr>
          <w:sz w:val="24"/>
          <w:szCs w:val="24"/>
          <w:lang w:eastAsia="ar-SA"/>
        </w:rPr>
        <w:t>або форс-мажору, зобов'язана у термін 3 (трьох) робочих днів</w:t>
      </w:r>
      <w:r w:rsidRPr="0068065E">
        <w:rPr>
          <w:sz w:val="24"/>
          <w:szCs w:val="24"/>
        </w:rPr>
        <w:t xml:space="preserve"> </w:t>
      </w:r>
      <w:r w:rsidRPr="0068065E">
        <w:rPr>
          <w:sz w:val="24"/>
          <w:szCs w:val="24"/>
          <w:lang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57760DFC" w14:textId="77777777" w:rsidR="001D4643" w:rsidRPr="0068065E" w:rsidRDefault="001D4643" w:rsidP="001D4643">
      <w:pPr>
        <w:pStyle w:val="ae"/>
        <w:widowControl w:val="0"/>
        <w:numPr>
          <w:ilvl w:val="1"/>
          <w:numId w:val="54"/>
        </w:numPr>
        <w:tabs>
          <w:tab w:val="left" w:pos="0"/>
          <w:tab w:val="left" w:pos="709"/>
          <w:tab w:val="left" w:pos="1134"/>
        </w:tabs>
        <w:ind w:left="0" w:right="-2" w:firstLine="567"/>
        <w:contextualSpacing/>
        <w:jc w:val="both"/>
        <w:rPr>
          <w:sz w:val="24"/>
          <w:szCs w:val="24"/>
          <w:lang w:eastAsia="ar-SA"/>
        </w:rPr>
      </w:pPr>
      <w:r w:rsidRPr="0068065E">
        <w:rPr>
          <w:sz w:val="24"/>
          <w:szCs w:val="24"/>
          <w:lang w:eastAsia="ar-SA"/>
        </w:rPr>
        <w:t xml:space="preserve"> У разі нездійснення Стороною, на виконання зобов'язань якої вплинули обставини непереборної сили</w:t>
      </w:r>
      <w:r w:rsidRPr="0068065E">
        <w:rPr>
          <w:sz w:val="24"/>
          <w:szCs w:val="24"/>
        </w:rPr>
        <w:t xml:space="preserve"> </w:t>
      </w:r>
      <w:r w:rsidRPr="0068065E">
        <w:rPr>
          <w:sz w:val="24"/>
          <w:szCs w:val="24"/>
          <w:lang w:eastAsia="ar-SA"/>
        </w:rPr>
        <w:t>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7035675" w14:textId="5EBDC933" w:rsidR="001D4643" w:rsidRPr="0068065E" w:rsidRDefault="001D4643" w:rsidP="001D4643">
      <w:pPr>
        <w:pStyle w:val="ae"/>
        <w:widowControl w:val="0"/>
        <w:numPr>
          <w:ilvl w:val="1"/>
          <w:numId w:val="54"/>
        </w:numPr>
        <w:tabs>
          <w:tab w:val="left" w:pos="0"/>
          <w:tab w:val="left" w:pos="709"/>
          <w:tab w:val="left" w:pos="1134"/>
        </w:tabs>
        <w:ind w:left="0" w:right="-2" w:firstLine="567"/>
        <w:contextualSpacing/>
        <w:jc w:val="both"/>
        <w:rPr>
          <w:sz w:val="24"/>
          <w:szCs w:val="24"/>
          <w:lang w:eastAsia="ar-SA"/>
        </w:rPr>
      </w:pPr>
      <w:r w:rsidRPr="0068065E">
        <w:rPr>
          <w:sz w:val="24"/>
          <w:szCs w:val="24"/>
          <w:lang w:eastAsia="ar-SA"/>
        </w:rPr>
        <w:t xml:space="preserve">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68065E">
        <w:rPr>
          <w:sz w:val="24"/>
          <w:szCs w:val="24"/>
        </w:rPr>
        <w:t xml:space="preserve"> </w:t>
      </w:r>
      <w:r w:rsidRPr="0068065E">
        <w:rPr>
          <w:sz w:val="24"/>
          <w:szCs w:val="24"/>
          <w:lang w:eastAsia="ar-SA"/>
        </w:rPr>
        <w:t>та форс-мажору, і на розумний термін для усунення їх наслідків.</w:t>
      </w:r>
    </w:p>
    <w:p w14:paraId="0618C583" w14:textId="77777777" w:rsidR="001D4643" w:rsidRPr="0068065E" w:rsidRDefault="001D4643" w:rsidP="001D4643">
      <w:pPr>
        <w:pStyle w:val="ae"/>
        <w:widowControl w:val="0"/>
        <w:numPr>
          <w:ilvl w:val="1"/>
          <w:numId w:val="54"/>
        </w:numPr>
        <w:tabs>
          <w:tab w:val="left" w:pos="0"/>
          <w:tab w:val="left" w:pos="709"/>
          <w:tab w:val="left" w:pos="1134"/>
        </w:tabs>
        <w:ind w:left="0" w:right="-2" w:firstLine="567"/>
        <w:contextualSpacing/>
        <w:jc w:val="both"/>
        <w:rPr>
          <w:sz w:val="24"/>
          <w:szCs w:val="24"/>
          <w:lang w:eastAsia="ar-SA"/>
        </w:rPr>
      </w:pPr>
      <w:r w:rsidRPr="0068065E">
        <w:rPr>
          <w:sz w:val="24"/>
          <w:szCs w:val="24"/>
          <w:lang w:eastAsia="ar-SA"/>
        </w:rPr>
        <w:t xml:space="preserve"> 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5 (п’ять) робочих днів до бажаної дати припинення цього Договору.</w:t>
      </w:r>
    </w:p>
    <w:p w14:paraId="7F5DE17E" w14:textId="77777777" w:rsidR="001D4643" w:rsidRPr="0068065E" w:rsidRDefault="001D4643" w:rsidP="001D4643">
      <w:pPr>
        <w:pStyle w:val="ae"/>
        <w:widowControl w:val="0"/>
        <w:numPr>
          <w:ilvl w:val="1"/>
          <w:numId w:val="54"/>
        </w:numPr>
        <w:tabs>
          <w:tab w:val="left" w:pos="0"/>
          <w:tab w:val="left" w:pos="709"/>
          <w:tab w:val="left" w:pos="1134"/>
        </w:tabs>
        <w:ind w:left="0" w:right="-2" w:firstLine="567"/>
        <w:contextualSpacing/>
        <w:jc w:val="both"/>
        <w:rPr>
          <w:sz w:val="24"/>
          <w:szCs w:val="24"/>
          <w:lang w:eastAsia="ar-SA"/>
        </w:rPr>
      </w:pPr>
      <w:r w:rsidRPr="0068065E">
        <w:rPr>
          <w:sz w:val="24"/>
          <w:szCs w:val="24"/>
          <w:lang w:eastAsia="ar-SA"/>
        </w:rPr>
        <w:lastRenderedPageBreak/>
        <w:t xml:space="preserve">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4FA093BC" w14:textId="77777777" w:rsidR="001D4643" w:rsidRPr="0068065E" w:rsidRDefault="001D4643" w:rsidP="001D4643">
      <w:pPr>
        <w:pStyle w:val="ae"/>
        <w:widowControl w:val="0"/>
        <w:tabs>
          <w:tab w:val="left" w:pos="0"/>
          <w:tab w:val="left" w:pos="709"/>
          <w:tab w:val="left" w:pos="1134"/>
        </w:tabs>
        <w:ind w:left="709" w:right="-2"/>
        <w:jc w:val="both"/>
        <w:rPr>
          <w:sz w:val="24"/>
          <w:szCs w:val="24"/>
          <w:lang w:eastAsia="ar-SA"/>
        </w:rPr>
      </w:pPr>
    </w:p>
    <w:p w14:paraId="5E5081F7" w14:textId="77777777" w:rsidR="001D4643" w:rsidRPr="0068065E" w:rsidRDefault="001D4643" w:rsidP="001D4643">
      <w:pPr>
        <w:numPr>
          <w:ilvl w:val="0"/>
          <w:numId w:val="54"/>
        </w:numPr>
        <w:pBdr>
          <w:top w:val="nil"/>
          <w:left w:val="nil"/>
          <w:bottom w:val="nil"/>
          <w:right w:val="nil"/>
          <w:between w:val="nil"/>
        </w:pBdr>
        <w:tabs>
          <w:tab w:val="left" w:pos="851"/>
          <w:tab w:val="left" w:pos="1276"/>
        </w:tabs>
        <w:spacing w:after="0" w:line="240" w:lineRule="auto"/>
        <w:ind w:left="0" w:firstLine="567"/>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ВИРІШЕННЯ СПОРІВ</w:t>
      </w:r>
    </w:p>
    <w:p w14:paraId="5196C56F" w14:textId="77777777" w:rsidR="001D4643" w:rsidRPr="0068065E" w:rsidRDefault="001D4643" w:rsidP="001D4643">
      <w:pPr>
        <w:pStyle w:val="ae"/>
        <w:widowControl w:val="0"/>
        <w:numPr>
          <w:ilvl w:val="1"/>
          <w:numId w:val="54"/>
        </w:numPr>
        <w:tabs>
          <w:tab w:val="left" w:pos="1134"/>
        </w:tabs>
        <w:ind w:left="0" w:firstLine="567"/>
        <w:contextualSpacing/>
        <w:jc w:val="both"/>
        <w:rPr>
          <w:sz w:val="24"/>
          <w:szCs w:val="24"/>
        </w:rPr>
      </w:pPr>
      <w:r w:rsidRPr="0068065E">
        <w:rPr>
          <w:sz w:val="24"/>
          <w:szCs w:val="24"/>
        </w:rPr>
        <w:t xml:space="preserve"> Усі спори, що виникають з цього Договору або пов'язані із ним, вирішуються шляхом переговорів між Сторонами.</w:t>
      </w:r>
    </w:p>
    <w:p w14:paraId="202111F6" w14:textId="77777777" w:rsidR="001D4643" w:rsidRPr="0068065E" w:rsidRDefault="001D4643" w:rsidP="001D4643">
      <w:pPr>
        <w:pStyle w:val="ae"/>
        <w:widowControl w:val="0"/>
        <w:numPr>
          <w:ilvl w:val="1"/>
          <w:numId w:val="54"/>
        </w:numPr>
        <w:tabs>
          <w:tab w:val="left" w:pos="1134"/>
        </w:tabs>
        <w:ind w:left="0" w:firstLine="567"/>
        <w:contextualSpacing/>
        <w:jc w:val="both"/>
        <w:rPr>
          <w:sz w:val="24"/>
          <w:szCs w:val="24"/>
        </w:rPr>
      </w:pPr>
      <w:r w:rsidRPr="0068065E">
        <w:rPr>
          <w:sz w:val="24"/>
          <w:szCs w:val="24"/>
        </w:rPr>
        <w:t xml:space="preserve"> Якщо відповідний спір неможливо вирішити шляхом переговорів, він вирішується </w:t>
      </w:r>
      <w:proofErr w:type="gramStart"/>
      <w:r w:rsidRPr="0068065E">
        <w:rPr>
          <w:sz w:val="24"/>
          <w:szCs w:val="24"/>
        </w:rPr>
        <w:t>в судовому порядку</w:t>
      </w:r>
      <w:proofErr w:type="gramEnd"/>
      <w:r w:rsidRPr="0068065E">
        <w:rPr>
          <w:sz w:val="24"/>
          <w:szCs w:val="24"/>
        </w:rPr>
        <w:t xml:space="preserve"> за встановленою підвідомчістю та підсудністю такого спору відповідно до чинного законодавства України. </w:t>
      </w:r>
    </w:p>
    <w:p w14:paraId="2FBACDA7" w14:textId="77777777" w:rsidR="001D4643" w:rsidRPr="0068065E" w:rsidRDefault="001D4643" w:rsidP="001D4643">
      <w:pPr>
        <w:pBdr>
          <w:top w:val="nil"/>
          <w:left w:val="nil"/>
          <w:bottom w:val="nil"/>
          <w:right w:val="nil"/>
          <w:between w:val="nil"/>
        </w:pBdr>
        <w:tabs>
          <w:tab w:val="left" w:pos="1276"/>
        </w:tabs>
        <w:ind w:firstLine="567"/>
        <w:jc w:val="both"/>
        <w:rPr>
          <w:rFonts w:ascii="Times New Roman" w:eastAsia="Times New Roman" w:hAnsi="Times New Roman" w:cs="Times New Roman"/>
          <w:sz w:val="24"/>
          <w:szCs w:val="24"/>
        </w:rPr>
      </w:pPr>
    </w:p>
    <w:p w14:paraId="2C705DDB" w14:textId="77777777" w:rsidR="001D4643" w:rsidRPr="0068065E" w:rsidRDefault="001D4643" w:rsidP="001D4643">
      <w:pPr>
        <w:numPr>
          <w:ilvl w:val="0"/>
          <w:numId w:val="54"/>
        </w:numPr>
        <w:pBdr>
          <w:top w:val="nil"/>
          <w:left w:val="nil"/>
          <w:bottom w:val="nil"/>
          <w:right w:val="nil"/>
          <w:between w:val="nil"/>
        </w:pBdr>
        <w:tabs>
          <w:tab w:val="left" w:pos="993"/>
        </w:tabs>
        <w:spacing w:after="0" w:line="240" w:lineRule="auto"/>
        <w:ind w:left="0" w:firstLine="567"/>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СТРОК ДІЇ ДОГОВОРУ</w:t>
      </w:r>
    </w:p>
    <w:p w14:paraId="6DCD5A65" w14:textId="77777777" w:rsidR="001D4643" w:rsidRPr="0068065E" w:rsidRDefault="001D4643" w:rsidP="001D4643">
      <w:pPr>
        <w:pStyle w:val="ae"/>
        <w:numPr>
          <w:ilvl w:val="1"/>
          <w:numId w:val="54"/>
        </w:numPr>
        <w:pBdr>
          <w:top w:val="nil"/>
          <w:left w:val="nil"/>
          <w:bottom w:val="nil"/>
          <w:right w:val="nil"/>
          <w:between w:val="nil"/>
        </w:pBdr>
        <w:tabs>
          <w:tab w:val="left" w:pos="1276"/>
        </w:tabs>
        <w:ind w:left="0" w:firstLine="567"/>
        <w:contextualSpacing/>
        <w:jc w:val="both"/>
        <w:rPr>
          <w:sz w:val="24"/>
          <w:szCs w:val="24"/>
        </w:rPr>
      </w:pPr>
      <w:r w:rsidRPr="0068065E">
        <w:rPr>
          <w:sz w:val="24"/>
          <w:szCs w:val="24"/>
        </w:rPr>
        <w:t xml:space="preserve">Цей Договір набуває чинності з моменту його підписання уповноваженими представниками Сторін та діє до 31 грудня 2024 року, але у будь-якому випадку до повного виконання Сторонами своїх зобов'язань. </w:t>
      </w:r>
    </w:p>
    <w:p w14:paraId="7A11CB99" w14:textId="77777777" w:rsidR="001D4643" w:rsidRPr="0068065E" w:rsidRDefault="001D4643" w:rsidP="001D4643">
      <w:pPr>
        <w:pStyle w:val="ae"/>
        <w:numPr>
          <w:ilvl w:val="1"/>
          <w:numId w:val="54"/>
        </w:numPr>
        <w:pBdr>
          <w:top w:val="nil"/>
          <w:left w:val="nil"/>
          <w:bottom w:val="nil"/>
          <w:right w:val="nil"/>
          <w:between w:val="nil"/>
        </w:pBdr>
        <w:tabs>
          <w:tab w:val="left" w:pos="1276"/>
        </w:tabs>
        <w:ind w:left="0" w:firstLine="567"/>
        <w:contextualSpacing/>
        <w:jc w:val="both"/>
        <w:rPr>
          <w:sz w:val="24"/>
          <w:szCs w:val="24"/>
        </w:rPr>
      </w:pPr>
      <w:r w:rsidRPr="0068065E">
        <w:rPr>
          <w:sz w:val="24"/>
          <w:szCs w:val="24"/>
        </w:rPr>
        <w:t>Закінчення строку дії цього Договору не звiльняє Сторони вiд виконання тих зобов’язань, які залишились не виконаними, а також від вiдповiдальностi за його порушення, яке мало мiсце пiд час дiї Договору.</w:t>
      </w:r>
    </w:p>
    <w:p w14:paraId="70762B20" w14:textId="37CA003A" w:rsidR="00640479" w:rsidRPr="00815AB4" w:rsidRDefault="00640479" w:rsidP="00640479">
      <w:pPr>
        <w:pStyle w:val="ae"/>
        <w:numPr>
          <w:ilvl w:val="1"/>
          <w:numId w:val="54"/>
        </w:numPr>
        <w:pBdr>
          <w:top w:val="nil"/>
          <w:left w:val="nil"/>
          <w:bottom w:val="nil"/>
          <w:right w:val="nil"/>
          <w:between w:val="nil"/>
        </w:pBdr>
        <w:tabs>
          <w:tab w:val="left" w:pos="1276"/>
        </w:tabs>
        <w:ind w:left="0" w:firstLine="567"/>
        <w:contextualSpacing/>
        <w:jc w:val="both"/>
        <w:rPr>
          <w:color w:val="000000"/>
          <w:sz w:val="24"/>
          <w:szCs w:val="24"/>
        </w:rPr>
      </w:pPr>
      <w:r w:rsidRPr="00815AB4">
        <w:rPr>
          <w:color w:val="000000"/>
          <w:sz w:val="24"/>
          <w:szCs w:val="24"/>
        </w:rPr>
        <w:t xml:space="preserve">Договір може бути припинену випадку односторонньої відмови Замовника від Договору з підстав невиконання (неналежного виконання) Виконавцем зобов’язань за цим Договором.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w:t>
      </w:r>
    </w:p>
    <w:p w14:paraId="006170AD" w14:textId="77777777" w:rsidR="00640479" w:rsidRPr="00815AB4" w:rsidRDefault="00640479" w:rsidP="00640479">
      <w:pPr>
        <w:pStyle w:val="ae"/>
        <w:numPr>
          <w:ilvl w:val="1"/>
          <w:numId w:val="54"/>
        </w:numPr>
        <w:pBdr>
          <w:top w:val="nil"/>
          <w:left w:val="nil"/>
          <w:bottom w:val="nil"/>
          <w:right w:val="nil"/>
          <w:between w:val="nil"/>
        </w:pBdr>
        <w:tabs>
          <w:tab w:val="left" w:pos="1276"/>
        </w:tabs>
        <w:ind w:left="0" w:firstLine="567"/>
        <w:contextualSpacing/>
        <w:jc w:val="both"/>
        <w:rPr>
          <w:color w:val="000000"/>
          <w:sz w:val="24"/>
          <w:szCs w:val="24"/>
        </w:rPr>
      </w:pPr>
      <w:r w:rsidRPr="00815AB4">
        <w:rPr>
          <w:color w:val="000000"/>
          <w:sz w:val="24"/>
          <w:szCs w:val="24"/>
        </w:rPr>
        <w:t>У випадку односторонньої відмови Замовника від Договору, Договір вважається розірваним з дня наступного за спливом 5 (п’ятого) робочого дня з дати надсилання письмового повідомлення (рекомендованим листом з повідомленням) про відмову від цього Договору Виконавцю.</w:t>
      </w:r>
    </w:p>
    <w:p w14:paraId="5C7DE9BB" w14:textId="77777777" w:rsidR="001D4643" w:rsidRPr="0068065E" w:rsidRDefault="001D4643" w:rsidP="001D4643">
      <w:pPr>
        <w:tabs>
          <w:tab w:val="left" w:pos="426"/>
          <w:tab w:val="left" w:pos="709"/>
          <w:tab w:val="left" w:pos="1134"/>
        </w:tabs>
        <w:ind w:firstLine="567"/>
        <w:jc w:val="both"/>
        <w:rPr>
          <w:rFonts w:ascii="Times New Roman" w:eastAsia="Times New Roman" w:hAnsi="Times New Roman" w:cs="Times New Roman"/>
          <w:sz w:val="24"/>
          <w:szCs w:val="24"/>
        </w:rPr>
      </w:pPr>
    </w:p>
    <w:p w14:paraId="657C8FC9" w14:textId="77777777" w:rsidR="001D4643" w:rsidRPr="0068065E" w:rsidRDefault="001D4643" w:rsidP="001D4643">
      <w:pPr>
        <w:numPr>
          <w:ilvl w:val="0"/>
          <w:numId w:val="50"/>
        </w:numPr>
        <w:pBdr>
          <w:top w:val="nil"/>
          <w:left w:val="nil"/>
          <w:bottom w:val="nil"/>
          <w:right w:val="nil"/>
          <w:between w:val="nil"/>
        </w:pBdr>
        <w:tabs>
          <w:tab w:val="left" w:pos="993"/>
        </w:tabs>
        <w:spacing w:after="0" w:line="240" w:lineRule="auto"/>
        <w:ind w:left="0" w:firstLine="567"/>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АНТИКОРУПЦІЙНЕ ЗАСТЕРЕЖЕННЯ</w:t>
      </w:r>
    </w:p>
    <w:p w14:paraId="76A4FE96" w14:textId="77777777" w:rsidR="001D4643" w:rsidRPr="0068065E" w:rsidRDefault="001D4643" w:rsidP="001D4643">
      <w:pPr>
        <w:pStyle w:val="ae"/>
        <w:widowControl w:val="0"/>
        <w:numPr>
          <w:ilvl w:val="1"/>
          <w:numId w:val="50"/>
        </w:numPr>
        <w:tabs>
          <w:tab w:val="left" w:pos="1276"/>
        </w:tabs>
        <w:ind w:left="0" w:firstLine="567"/>
        <w:contextualSpacing/>
        <w:jc w:val="both"/>
        <w:rPr>
          <w:sz w:val="24"/>
          <w:szCs w:val="24"/>
          <w:lang w:eastAsia="ar-SA"/>
        </w:rPr>
      </w:pPr>
      <w:r w:rsidRPr="0068065E">
        <w:rPr>
          <w:sz w:val="24"/>
          <w:szCs w:val="24"/>
          <w:lang w:eastAsia="ar-SA"/>
        </w:rPr>
        <w:t>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32C7C843" w14:textId="77777777" w:rsidR="001D4643" w:rsidRPr="0068065E" w:rsidRDefault="001D4643" w:rsidP="001D4643">
      <w:pPr>
        <w:pStyle w:val="ae"/>
        <w:widowControl w:val="0"/>
        <w:numPr>
          <w:ilvl w:val="1"/>
          <w:numId w:val="50"/>
        </w:numPr>
        <w:tabs>
          <w:tab w:val="left" w:pos="1276"/>
        </w:tabs>
        <w:ind w:left="0" w:firstLine="567"/>
        <w:contextualSpacing/>
        <w:jc w:val="both"/>
        <w:rPr>
          <w:sz w:val="24"/>
          <w:szCs w:val="24"/>
          <w:lang w:eastAsia="ar-SA"/>
        </w:rPr>
      </w:pPr>
      <w:r w:rsidRPr="0068065E">
        <w:rPr>
          <w:sz w:val="24"/>
          <w:szCs w:val="24"/>
          <w:lang w:eastAsia="ar-SA"/>
        </w:rPr>
        <w:t>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355A9146" w14:textId="77777777" w:rsidR="001D4643" w:rsidRPr="0068065E" w:rsidRDefault="001D4643" w:rsidP="001D4643">
      <w:pPr>
        <w:pStyle w:val="ae"/>
        <w:widowControl w:val="0"/>
        <w:numPr>
          <w:ilvl w:val="1"/>
          <w:numId w:val="50"/>
        </w:numPr>
        <w:tabs>
          <w:tab w:val="left" w:pos="1276"/>
        </w:tabs>
        <w:ind w:left="0" w:firstLine="567"/>
        <w:contextualSpacing/>
        <w:jc w:val="both"/>
        <w:rPr>
          <w:sz w:val="24"/>
          <w:szCs w:val="24"/>
          <w:lang w:eastAsia="ar-SA"/>
        </w:rPr>
      </w:pPr>
      <w:r w:rsidRPr="0068065E">
        <w:rPr>
          <w:sz w:val="24"/>
          <w:szCs w:val="24"/>
          <w:lang w:eastAsia="ar-SA"/>
        </w:rPr>
        <w:t>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6E840996" w14:textId="77777777" w:rsidR="001D4643" w:rsidRPr="0068065E" w:rsidRDefault="001D4643" w:rsidP="001D4643">
      <w:pPr>
        <w:widowControl w:val="0"/>
        <w:tabs>
          <w:tab w:val="left" w:pos="1276"/>
        </w:tabs>
        <w:ind w:firstLine="567"/>
        <w:jc w:val="both"/>
        <w:rPr>
          <w:rFonts w:ascii="Times New Roman" w:eastAsia="Times New Roman" w:hAnsi="Times New Roman" w:cs="Times New Roman"/>
          <w:sz w:val="24"/>
          <w:szCs w:val="24"/>
          <w:lang w:eastAsia="ar-SA"/>
        </w:rPr>
      </w:pPr>
      <w:r w:rsidRPr="0068065E">
        <w:rPr>
          <w:rFonts w:ascii="Times New Roman" w:eastAsia="Times New Roman" w:hAnsi="Times New Roman" w:cs="Times New Roman"/>
          <w:sz w:val="24"/>
          <w:szCs w:val="24"/>
          <w:lang w:eastAsia="ar-S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5A70B38E" w14:textId="77777777" w:rsidR="001D4643" w:rsidRPr="0068065E" w:rsidRDefault="001D4643" w:rsidP="001D4643">
      <w:pPr>
        <w:widowControl w:val="0"/>
        <w:tabs>
          <w:tab w:val="left" w:pos="1276"/>
        </w:tabs>
        <w:ind w:firstLine="567"/>
        <w:jc w:val="both"/>
        <w:rPr>
          <w:rFonts w:ascii="Times New Roman" w:eastAsia="Times New Roman" w:hAnsi="Times New Roman" w:cs="Times New Roman"/>
          <w:sz w:val="24"/>
          <w:szCs w:val="24"/>
          <w:lang w:eastAsia="ar-SA"/>
        </w:rPr>
      </w:pPr>
      <w:r w:rsidRPr="0068065E">
        <w:rPr>
          <w:rFonts w:ascii="Times New Roman" w:eastAsia="Times New Roman" w:hAnsi="Times New Roman" w:cs="Times New Roman"/>
          <w:sz w:val="24"/>
          <w:szCs w:val="24"/>
          <w:lang w:eastAsia="ar-SA"/>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30A5365D" w14:textId="77777777" w:rsidR="001D4643" w:rsidRPr="0068065E" w:rsidRDefault="001D4643" w:rsidP="001D4643">
      <w:pPr>
        <w:widowControl w:val="0"/>
        <w:tabs>
          <w:tab w:val="left" w:pos="1276"/>
        </w:tabs>
        <w:ind w:firstLine="567"/>
        <w:jc w:val="both"/>
        <w:rPr>
          <w:rFonts w:ascii="Times New Roman" w:eastAsia="Times New Roman" w:hAnsi="Times New Roman" w:cs="Times New Roman"/>
          <w:sz w:val="24"/>
          <w:szCs w:val="24"/>
          <w:lang w:eastAsia="ar-SA"/>
        </w:rPr>
      </w:pPr>
      <w:r w:rsidRPr="0068065E">
        <w:rPr>
          <w:rFonts w:ascii="Times New Roman" w:eastAsia="Times New Roman" w:hAnsi="Times New Roman" w:cs="Times New Roman"/>
          <w:sz w:val="24"/>
          <w:szCs w:val="24"/>
          <w:lang w:eastAsia="ar-SA"/>
        </w:rPr>
        <w:lastRenderedPageBreak/>
        <w:t>- не брали та не братимуть участь у змові між двома або більше учасниками процесу відбору Замовником контрагента з метою встановлення штучних чи неконкурентних цін тощо;</w:t>
      </w:r>
    </w:p>
    <w:p w14:paraId="4D235737" w14:textId="77777777" w:rsidR="001D4643" w:rsidRPr="0068065E" w:rsidRDefault="001D4643" w:rsidP="001D4643">
      <w:pPr>
        <w:widowControl w:val="0"/>
        <w:tabs>
          <w:tab w:val="left" w:pos="1276"/>
        </w:tabs>
        <w:ind w:firstLine="567"/>
        <w:jc w:val="both"/>
        <w:rPr>
          <w:rFonts w:ascii="Times New Roman" w:eastAsia="Times New Roman" w:hAnsi="Times New Roman" w:cs="Times New Roman"/>
          <w:sz w:val="24"/>
          <w:szCs w:val="24"/>
          <w:lang w:eastAsia="ar-SA"/>
        </w:rPr>
      </w:pPr>
      <w:r w:rsidRPr="0068065E">
        <w:rPr>
          <w:rFonts w:ascii="Times New Roman" w:eastAsia="Times New Roman" w:hAnsi="Times New Roman" w:cs="Times New Roman"/>
          <w:sz w:val="24"/>
          <w:szCs w:val="24"/>
          <w:lang w:eastAsia="ar-S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5FD5B31E" w14:textId="77777777" w:rsidR="001D4643" w:rsidRPr="0068065E" w:rsidRDefault="001D4643" w:rsidP="001D4643">
      <w:pPr>
        <w:pStyle w:val="ae"/>
        <w:widowControl w:val="0"/>
        <w:numPr>
          <w:ilvl w:val="1"/>
          <w:numId w:val="50"/>
        </w:numPr>
        <w:tabs>
          <w:tab w:val="left" w:pos="1276"/>
        </w:tabs>
        <w:ind w:left="0" w:firstLine="567"/>
        <w:contextualSpacing/>
        <w:jc w:val="both"/>
        <w:rPr>
          <w:sz w:val="24"/>
          <w:szCs w:val="24"/>
          <w:lang w:eastAsia="ar-SA"/>
        </w:rPr>
      </w:pPr>
      <w:r w:rsidRPr="0068065E">
        <w:rPr>
          <w:sz w:val="24"/>
          <w:szCs w:val="24"/>
          <w:lang w:eastAsia="ar-S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24457372" w14:textId="77777777" w:rsidR="001D4643" w:rsidRPr="0068065E" w:rsidRDefault="001D4643" w:rsidP="001D4643">
      <w:pPr>
        <w:pStyle w:val="ae"/>
        <w:widowControl w:val="0"/>
        <w:numPr>
          <w:ilvl w:val="1"/>
          <w:numId w:val="50"/>
        </w:numPr>
        <w:tabs>
          <w:tab w:val="left" w:pos="1276"/>
        </w:tabs>
        <w:ind w:left="0" w:firstLine="567"/>
        <w:contextualSpacing/>
        <w:jc w:val="both"/>
        <w:rPr>
          <w:sz w:val="24"/>
          <w:szCs w:val="24"/>
          <w:lang w:eastAsia="ar-SA"/>
        </w:rPr>
      </w:pPr>
      <w:r w:rsidRPr="0068065E">
        <w:rPr>
          <w:sz w:val="24"/>
          <w:szCs w:val="24"/>
          <w:lang w:eastAsia="ar-SA"/>
        </w:rPr>
        <w:t>У разі порушення Виконавцем умов цього розділу Замовник має право в односторонньому порядку розірвати цей Договір шляхом надання письмового повідомлення.</w:t>
      </w:r>
    </w:p>
    <w:p w14:paraId="176AA552" w14:textId="77777777" w:rsidR="001D4643" w:rsidRPr="0068065E" w:rsidRDefault="001D4643" w:rsidP="001D4643">
      <w:pPr>
        <w:pStyle w:val="ae"/>
        <w:widowControl w:val="0"/>
        <w:tabs>
          <w:tab w:val="left" w:pos="1276"/>
        </w:tabs>
        <w:ind w:left="709"/>
        <w:jc w:val="both"/>
        <w:rPr>
          <w:sz w:val="24"/>
          <w:szCs w:val="24"/>
          <w:lang w:eastAsia="ar-SA"/>
        </w:rPr>
      </w:pPr>
    </w:p>
    <w:p w14:paraId="71550A83" w14:textId="77777777" w:rsidR="001D4643" w:rsidRPr="0068065E" w:rsidRDefault="001D4643" w:rsidP="001D4643">
      <w:pPr>
        <w:numPr>
          <w:ilvl w:val="0"/>
          <w:numId w:val="50"/>
        </w:numPr>
        <w:pBdr>
          <w:top w:val="nil"/>
          <w:left w:val="nil"/>
          <w:bottom w:val="nil"/>
          <w:right w:val="nil"/>
          <w:between w:val="nil"/>
        </w:pBdr>
        <w:tabs>
          <w:tab w:val="left" w:pos="426"/>
          <w:tab w:val="left" w:pos="993"/>
        </w:tabs>
        <w:spacing w:after="0" w:line="240" w:lineRule="auto"/>
        <w:ind w:left="0" w:firstLine="567"/>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ІНШІ УМОВИ</w:t>
      </w:r>
    </w:p>
    <w:p w14:paraId="6681279E" w14:textId="77777777" w:rsidR="001D4643" w:rsidRPr="0068065E" w:rsidRDefault="001D4643" w:rsidP="001D4643">
      <w:pPr>
        <w:pStyle w:val="rvps2"/>
        <w:numPr>
          <w:ilvl w:val="1"/>
          <w:numId w:val="50"/>
        </w:numPr>
        <w:shd w:val="clear" w:color="auto" w:fill="FFFFFF"/>
        <w:tabs>
          <w:tab w:val="left" w:pos="1134"/>
        </w:tabs>
        <w:spacing w:before="0" w:beforeAutospacing="0" w:after="0" w:afterAutospacing="0"/>
        <w:ind w:left="0" w:firstLine="567"/>
        <w:jc w:val="both"/>
      </w:pPr>
      <w:r w:rsidRPr="0068065E">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03D9C520" w14:textId="77777777" w:rsidR="001D4643" w:rsidRPr="0068065E" w:rsidRDefault="001D4643" w:rsidP="001D4643">
      <w:pPr>
        <w:pStyle w:val="rvps2"/>
        <w:numPr>
          <w:ilvl w:val="1"/>
          <w:numId w:val="50"/>
        </w:numPr>
        <w:shd w:val="clear" w:color="auto" w:fill="FFFFFF"/>
        <w:tabs>
          <w:tab w:val="left" w:pos="1134"/>
        </w:tabs>
        <w:spacing w:before="0" w:beforeAutospacing="0" w:after="0" w:afterAutospacing="0"/>
        <w:ind w:left="0" w:firstLine="567"/>
        <w:jc w:val="both"/>
      </w:pPr>
      <w:r w:rsidRPr="0068065E">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546BFF3E" w14:textId="77777777" w:rsidR="001D4643" w:rsidRPr="0068065E" w:rsidRDefault="001D4643" w:rsidP="001D4643">
      <w:pPr>
        <w:pStyle w:val="ae"/>
        <w:widowControl w:val="0"/>
        <w:numPr>
          <w:ilvl w:val="1"/>
          <w:numId w:val="50"/>
        </w:numPr>
        <w:tabs>
          <w:tab w:val="left" w:pos="0"/>
          <w:tab w:val="left" w:pos="1418"/>
          <w:tab w:val="left" w:pos="1560"/>
        </w:tabs>
        <w:ind w:left="0" w:firstLine="567"/>
        <w:contextualSpacing/>
        <w:jc w:val="both"/>
        <w:rPr>
          <w:sz w:val="24"/>
          <w:szCs w:val="24"/>
        </w:rPr>
      </w:pPr>
      <w:bookmarkStart w:id="19" w:name="n75"/>
      <w:bookmarkStart w:id="20" w:name="n76"/>
      <w:bookmarkStart w:id="21" w:name="n77"/>
      <w:bookmarkStart w:id="22" w:name="n79"/>
      <w:bookmarkStart w:id="23" w:name="n80"/>
      <w:bookmarkStart w:id="24" w:name="n81"/>
      <w:bookmarkEnd w:id="19"/>
      <w:bookmarkEnd w:id="20"/>
      <w:bookmarkEnd w:id="21"/>
      <w:bookmarkEnd w:id="22"/>
      <w:bookmarkEnd w:id="23"/>
      <w:bookmarkEnd w:id="24"/>
      <w:r w:rsidRPr="0068065E">
        <w:rPr>
          <w:rFonts w:eastAsia="Arial Unicode MS"/>
          <w:sz w:val="24"/>
          <w:szCs w:val="24"/>
          <w:lang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E2BC437" w14:textId="77777777" w:rsidR="001D4643" w:rsidRPr="0068065E" w:rsidRDefault="001D4643" w:rsidP="001D4643">
      <w:pPr>
        <w:pStyle w:val="ae"/>
        <w:widowControl w:val="0"/>
        <w:numPr>
          <w:ilvl w:val="1"/>
          <w:numId w:val="50"/>
        </w:numPr>
        <w:tabs>
          <w:tab w:val="left" w:pos="0"/>
          <w:tab w:val="left" w:pos="1418"/>
          <w:tab w:val="left" w:pos="1560"/>
        </w:tabs>
        <w:ind w:left="0" w:firstLine="567"/>
        <w:contextualSpacing/>
        <w:jc w:val="both"/>
        <w:rPr>
          <w:sz w:val="24"/>
          <w:szCs w:val="24"/>
        </w:rPr>
      </w:pPr>
      <w:r w:rsidRPr="0068065E">
        <w:rPr>
          <w:sz w:val="24"/>
          <w:szCs w:val="24"/>
        </w:rPr>
        <w:t>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001351E5" w14:textId="77777777" w:rsidR="001D4643" w:rsidRPr="0068065E" w:rsidRDefault="001D4643" w:rsidP="001D4643">
      <w:pPr>
        <w:pStyle w:val="ae"/>
        <w:widowControl w:val="0"/>
        <w:numPr>
          <w:ilvl w:val="1"/>
          <w:numId w:val="50"/>
        </w:numPr>
        <w:tabs>
          <w:tab w:val="left" w:pos="0"/>
          <w:tab w:val="left" w:pos="1418"/>
          <w:tab w:val="left" w:pos="1560"/>
        </w:tabs>
        <w:ind w:left="0" w:firstLine="567"/>
        <w:contextualSpacing/>
        <w:jc w:val="both"/>
        <w:rPr>
          <w:sz w:val="24"/>
          <w:szCs w:val="24"/>
        </w:rPr>
      </w:pPr>
      <w:r w:rsidRPr="0068065E">
        <w:rPr>
          <w:sz w:val="24"/>
          <w:szCs w:val="24"/>
        </w:rPr>
        <w:t>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00395E7D" w14:textId="77777777" w:rsidR="001D4643" w:rsidRPr="0068065E" w:rsidRDefault="001D4643" w:rsidP="001D4643">
      <w:pPr>
        <w:pStyle w:val="ae"/>
        <w:widowControl w:val="0"/>
        <w:numPr>
          <w:ilvl w:val="1"/>
          <w:numId w:val="50"/>
        </w:numPr>
        <w:tabs>
          <w:tab w:val="left" w:pos="0"/>
          <w:tab w:val="left" w:pos="1418"/>
          <w:tab w:val="left" w:pos="1560"/>
        </w:tabs>
        <w:ind w:left="0" w:firstLine="567"/>
        <w:contextualSpacing/>
        <w:jc w:val="both"/>
        <w:rPr>
          <w:sz w:val="24"/>
          <w:szCs w:val="24"/>
        </w:rPr>
      </w:pPr>
      <w:r w:rsidRPr="0068065E">
        <w:rPr>
          <w:sz w:val="24"/>
          <w:szCs w:val="24"/>
        </w:rPr>
        <w:t>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3EA9FE7" w14:textId="77777777" w:rsidR="001D4643" w:rsidRPr="0068065E" w:rsidRDefault="001D4643" w:rsidP="001D4643">
      <w:pPr>
        <w:pStyle w:val="ae"/>
        <w:widowControl w:val="0"/>
        <w:numPr>
          <w:ilvl w:val="1"/>
          <w:numId w:val="50"/>
        </w:numPr>
        <w:tabs>
          <w:tab w:val="left" w:pos="0"/>
          <w:tab w:val="left" w:pos="1418"/>
          <w:tab w:val="left" w:pos="1560"/>
        </w:tabs>
        <w:ind w:left="0" w:firstLine="567"/>
        <w:contextualSpacing/>
        <w:jc w:val="both"/>
        <w:rPr>
          <w:sz w:val="24"/>
          <w:szCs w:val="24"/>
        </w:rPr>
      </w:pPr>
      <w:r w:rsidRPr="0068065E">
        <w:rPr>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4B0534C8" w14:textId="77777777" w:rsidR="001D4643" w:rsidRPr="0068065E" w:rsidRDefault="001D4643" w:rsidP="001D4643">
      <w:pPr>
        <w:pStyle w:val="ae"/>
        <w:widowControl w:val="0"/>
        <w:numPr>
          <w:ilvl w:val="1"/>
          <w:numId w:val="50"/>
        </w:numPr>
        <w:tabs>
          <w:tab w:val="left" w:pos="0"/>
          <w:tab w:val="left" w:pos="1418"/>
          <w:tab w:val="left" w:pos="1560"/>
        </w:tabs>
        <w:ind w:left="0" w:firstLine="567"/>
        <w:contextualSpacing/>
        <w:jc w:val="both"/>
        <w:rPr>
          <w:sz w:val="24"/>
          <w:szCs w:val="24"/>
        </w:rPr>
      </w:pPr>
      <w:r w:rsidRPr="0068065E">
        <w:rPr>
          <w:sz w:val="24"/>
          <w:szCs w:val="24"/>
        </w:rPr>
        <w:t xml:space="preserve">Жодна із Сторін не має права передавати свої права і зобов'язання за даним </w:t>
      </w:r>
      <w:proofErr w:type="gramStart"/>
      <w:r w:rsidRPr="0068065E">
        <w:rPr>
          <w:sz w:val="24"/>
          <w:szCs w:val="24"/>
        </w:rPr>
        <w:t>Договором  третім</w:t>
      </w:r>
      <w:proofErr w:type="gramEnd"/>
      <w:r w:rsidRPr="0068065E">
        <w:rPr>
          <w:sz w:val="24"/>
          <w:szCs w:val="24"/>
        </w:rPr>
        <w:t xml:space="preserve"> особам, без згоди на це другої Сторони.</w:t>
      </w:r>
    </w:p>
    <w:p w14:paraId="21C6B599" w14:textId="77777777" w:rsidR="001D4643" w:rsidRPr="0068065E" w:rsidRDefault="001D4643" w:rsidP="001D4643">
      <w:pPr>
        <w:pStyle w:val="ae"/>
        <w:widowControl w:val="0"/>
        <w:numPr>
          <w:ilvl w:val="1"/>
          <w:numId w:val="50"/>
        </w:numPr>
        <w:tabs>
          <w:tab w:val="left" w:pos="0"/>
          <w:tab w:val="left" w:pos="1418"/>
          <w:tab w:val="left" w:pos="1560"/>
        </w:tabs>
        <w:ind w:left="0" w:firstLine="567"/>
        <w:contextualSpacing/>
        <w:jc w:val="both"/>
        <w:rPr>
          <w:sz w:val="24"/>
          <w:szCs w:val="24"/>
        </w:rPr>
      </w:pPr>
      <w:r w:rsidRPr="0068065E">
        <w:rPr>
          <w:sz w:val="24"/>
          <w:szCs w:val="24"/>
        </w:rPr>
        <w:t xml:space="preserve">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5F31795C" w14:textId="77777777" w:rsidR="001D4643" w:rsidRPr="0068065E" w:rsidRDefault="001D4643" w:rsidP="001D4643">
      <w:pPr>
        <w:pStyle w:val="ae"/>
        <w:widowControl w:val="0"/>
        <w:numPr>
          <w:ilvl w:val="1"/>
          <w:numId w:val="50"/>
        </w:numPr>
        <w:tabs>
          <w:tab w:val="left" w:pos="0"/>
          <w:tab w:val="left" w:pos="1418"/>
          <w:tab w:val="left" w:pos="1560"/>
        </w:tabs>
        <w:ind w:left="0" w:firstLine="567"/>
        <w:contextualSpacing/>
        <w:jc w:val="both"/>
        <w:rPr>
          <w:sz w:val="24"/>
          <w:szCs w:val="24"/>
        </w:rPr>
      </w:pPr>
      <w:r w:rsidRPr="0068065E">
        <w:rPr>
          <w:rFonts w:eastAsia="Arial Unicode MS"/>
          <w:sz w:val="24"/>
          <w:szCs w:val="24"/>
          <w:lang w:eastAsia="ar-SA"/>
        </w:rPr>
        <w:t xml:space="preserve">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w:t>
      </w:r>
      <w:r w:rsidRPr="0068065E">
        <w:rPr>
          <w:rFonts w:eastAsia="Arial Unicode MS"/>
          <w:sz w:val="24"/>
          <w:szCs w:val="24"/>
          <w:lang w:eastAsia="ar-SA"/>
        </w:rPr>
        <w:lastRenderedPageBreak/>
        <w:t>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0809A2E8" w14:textId="77777777" w:rsidR="001D4643" w:rsidRPr="0068065E" w:rsidRDefault="001D4643" w:rsidP="001D4643">
      <w:pPr>
        <w:pStyle w:val="ae"/>
        <w:widowControl w:val="0"/>
        <w:numPr>
          <w:ilvl w:val="1"/>
          <w:numId w:val="50"/>
        </w:numPr>
        <w:tabs>
          <w:tab w:val="left" w:pos="0"/>
          <w:tab w:val="left" w:pos="1418"/>
          <w:tab w:val="left" w:pos="1560"/>
        </w:tabs>
        <w:ind w:left="0" w:firstLine="567"/>
        <w:contextualSpacing/>
        <w:jc w:val="both"/>
        <w:rPr>
          <w:sz w:val="24"/>
          <w:szCs w:val="24"/>
        </w:rPr>
      </w:pPr>
      <w:r w:rsidRPr="0068065E">
        <w:rPr>
          <w:sz w:val="24"/>
          <w:szCs w:val="24"/>
        </w:rPr>
        <w:t xml:space="preserve">Цей Договір складений при повному розумінні Сторонами його умов та термінології українською мовою у двох автентичних екземплярах, які мають однакову юридичну силу, - по одному для кожної із Сторін. </w:t>
      </w:r>
    </w:p>
    <w:p w14:paraId="74BB41A5" w14:textId="77777777" w:rsidR="001D4643" w:rsidRPr="0068065E" w:rsidRDefault="001D4643" w:rsidP="001D4643">
      <w:pPr>
        <w:pStyle w:val="ae"/>
        <w:widowControl w:val="0"/>
        <w:numPr>
          <w:ilvl w:val="1"/>
          <w:numId w:val="50"/>
        </w:numPr>
        <w:tabs>
          <w:tab w:val="left" w:pos="142"/>
          <w:tab w:val="left" w:pos="1418"/>
          <w:tab w:val="left" w:pos="1560"/>
        </w:tabs>
        <w:ind w:left="0" w:firstLine="567"/>
        <w:contextualSpacing/>
        <w:jc w:val="both"/>
        <w:rPr>
          <w:sz w:val="24"/>
          <w:szCs w:val="24"/>
        </w:rPr>
      </w:pPr>
      <w:r w:rsidRPr="0068065E">
        <w:rPr>
          <w:sz w:val="24"/>
          <w:szCs w:val="24"/>
        </w:rPr>
        <w:t>На момент укладення цього Договору:</w:t>
      </w:r>
    </w:p>
    <w:p w14:paraId="4ED24CF4" w14:textId="4BACC546" w:rsidR="001D4643" w:rsidRPr="00EC1AE6" w:rsidRDefault="001D4643" w:rsidP="001D4643">
      <w:pPr>
        <w:widowControl w:val="0"/>
        <w:tabs>
          <w:tab w:val="left" w:pos="142"/>
        </w:tabs>
        <w:ind w:firstLine="567"/>
        <w:jc w:val="both"/>
        <w:rPr>
          <w:rFonts w:ascii="Times New Roman" w:eastAsia="Times New Roman" w:hAnsi="Times New Roman" w:cs="Times New Roman"/>
          <w:sz w:val="24"/>
          <w:szCs w:val="24"/>
          <w:lang w:val="ru-RU" w:eastAsia="ru-RU"/>
        </w:rPr>
      </w:pPr>
      <w:r w:rsidRPr="00EC1AE6">
        <w:rPr>
          <w:rFonts w:ascii="Times New Roman" w:eastAsia="Times New Roman" w:hAnsi="Times New Roman" w:cs="Times New Roman"/>
          <w:sz w:val="24"/>
          <w:szCs w:val="24"/>
          <w:lang w:val="ru-RU" w:eastAsia="ru-RU"/>
        </w:rPr>
        <w:t xml:space="preserve">- Виконавець </w:t>
      </w:r>
      <w:proofErr w:type="gramStart"/>
      <w:r w:rsidRPr="00EC1AE6">
        <w:rPr>
          <w:rFonts w:ascii="Times New Roman" w:eastAsia="Times New Roman" w:hAnsi="Times New Roman" w:cs="Times New Roman"/>
          <w:sz w:val="24"/>
          <w:szCs w:val="24"/>
          <w:lang w:val="ru-RU" w:eastAsia="ru-RU"/>
        </w:rPr>
        <w:t xml:space="preserve">є  </w:t>
      </w:r>
      <w:r w:rsidR="00640479" w:rsidRPr="00EC1AE6">
        <w:rPr>
          <w:rFonts w:ascii="Times New Roman" w:eastAsia="Times New Roman" w:hAnsi="Times New Roman" w:cs="Times New Roman"/>
          <w:sz w:val="24"/>
          <w:szCs w:val="24"/>
          <w:lang w:val="ru-RU" w:eastAsia="ru-RU"/>
        </w:rPr>
        <w:t>_</w:t>
      </w:r>
      <w:proofErr w:type="gramEnd"/>
      <w:r w:rsidR="00640479" w:rsidRPr="00EC1AE6">
        <w:rPr>
          <w:rFonts w:ascii="Times New Roman" w:eastAsia="Times New Roman" w:hAnsi="Times New Roman" w:cs="Times New Roman"/>
          <w:sz w:val="24"/>
          <w:szCs w:val="24"/>
          <w:lang w:val="ru-RU" w:eastAsia="ru-RU"/>
        </w:rPr>
        <w:t>___________________</w:t>
      </w:r>
      <w:r w:rsidRPr="00EC1AE6">
        <w:rPr>
          <w:rFonts w:ascii="Times New Roman" w:eastAsia="Times New Roman" w:hAnsi="Times New Roman" w:cs="Times New Roman"/>
          <w:sz w:val="24"/>
          <w:szCs w:val="24"/>
          <w:lang w:val="ru-RU" w:eastAsia="ru-RU"/>
        </w:rPr>
        <w:t>;</w:t>
      </w:r>
    </w:p>
    <w:p w14:paraId="74DF09C6" w14:textId="77777777" w:rsidR="001D4643" w:rsidRPr="00EC1AE6" w:rsidRDefault="001D4643" w:rsidP="001D4643">
      <w:pPr>
        <w:widowControl w:val="0"/>
        <w:tabs>
          <w:tab w:val="left" w:pos="142"/>
          <w:tab w:val="left" w:pos="1418"/>
        </w:tabs>
        <w:suppressAutoHyphens/>
        <w:ind w:firstLine="567"/>
        <w:contextualSpacing/>
        <w:jc w:val="both"/>
        <w:rPr>
          <w:rFonts w:ascii="Times New Roman" w:eastAsia="Times New Roman" w:hAnsi="Times New Roman" w:cs="Times New Roman"/>
          <w:sz w:val="24"/>
          <w:szCs w:val="24"/>
          <w:lang w:val="ru-RU" w:eastAsia="ru-RU"/>
        </w:rPr>
      </w:pPr>
      <w:r w:rsidRPr="00EC1AE6">
        <w:rPr>
          <w:rFonts w:ascii="Times New Roman" w:eastAsia="Times New Roman" w:hAnsi="Times New Roman" w:cs="Times New Roman"/>
          <w:sz w:val="24"/>
          <w:szCs w:val="24"/>
          <w:lang w:val="ru-RU" w:eastAsia="ru-RU"/>
        </w:rPr>
        <w:t xml:space="preserve">- Замовник є неприбутковою установою. </w:t>
      </w:r>
    </w:p>
    <w:p w14:paraId="2B86E8AB" w14:textId="77777777" w:rsidR="001D4643" w:rsidRPr="0068065E" w:rsidRDefault="001D4643" w:rsidP="001D4643">
      <w:pPr>
        <w:widowControl w:val="0"/>
        <w:tabs>
          <w:tab w:val="left" w:pos="142"/>
          <w:tab w:val="left" w:pos="1418"/>
        </w:tabs>
        <w:suppressAutoHyphens/>
        <w:ind w:firstLine="567"/>
        <w:contextualSpacing/>
        <w:jc w:val="both"/>
        <w:rPr>
          <w:rFonts w:ascii="Times New Roman" w:hAnsi="Times New Roman" w:cs="Times New Roman"/>
          <w:sz w:val="24"/>
          <w:szCs w:val="24"/>
        </w:rPr>
      </w:pPr>
      <w:r w:rsidRPr="00EC1AE6">
        <w:rPr>
          <w:rFonts w:ascii="Times New Roman" w:eastAsia="Times New Roman" w:hAnsi="Times New Roman" w:cs="Times New Roman"/>
          <w:sz w:val="24"/>
          <w:szCs w:val="24"/>
          <w:lang w:val="ru-RU" w:eastAsia="ru-RU"/>
        </w:rPr>
        <w:t>12.13. До цього</w:t>
      </w:r>
      <w:r w:rsidRPr="0068065E">
        <w:rPr>
          <w:rFonts w:ascii="Times New Roman" w:eastAsia="Arial Unicode MS" w:hAnsi="Times New Roman" w:cs="Times New Roman"/>
          <w:sz w:val="24"/>
          <w:szCs w:val="24"/>
          <w:lang w:eastAsia="ar-SA"/>
        </w:rPr>
        <w:t xml:space="preserve"> Договору додаються та є його невід’ємними частинами:</w:t>
      </w:r>
    </w:p>
    <w:p w14:paraId="7198A5C9" w14:textId="77777777" w:rsidR="001D4643" w:rsidRPr="0068065E" w:rsidRDefault="001D4643" w:rsidP="001D4643">
      <w:pPr>
        <w:pStyle w:val="ae"/>
        <w:numPr>
          <w:ilvl w:val="0"/>
          <w:numId w:val="53"/>
        </w:numPr>
        <w:pBdr>
          <w:top w:val="nil"/>
          <w:left w:val="nil"/>
          <w:bottom w:val="nil"/>
          <w:right w:val="nil"/>
          <w:between w:val="nil"/>
        </w:pBdr>
        <w:tabs>
          <w:tab w:val="left" w:pos="851"/>
          <w:tab w:val="left" w:pos="1276"/>
          <w:tab w:val="left" w:pos="1560"/>
        </w:tabs>
        <w:ind w:left="0" w:firstLine="567"/>
        <w:contextualSpacing/>
        <w:rPr>
          <w:sz w:val="24"/>
          <w:szCs w:val="24"/>
        </w:rPr>
      </w:pPr>
      <w:r w:rsidRPr="0068065E">
        <w:rPr>
          <w:sz w:val="24"/>
          <w:szCs w:val="24"/>
        </w:rPr>
        <w:t>Додаток № 1 «Технічна специфікація» до Договору;</w:t>
      </w:r>
    </w:p>
    <w:p w14:paraId="081CFCAB" w14:textId="77777777" w:rsidR="001D4643" w:rsidRPr="0068065E" w:rsidRDefault="001D4643" w:rsidP="001D4643">
      <w:pPr>
        <w:pStyle w:val="ae"/>
        <w:numPr>
          <w:ilvl w:val="0"/>
          <w:numId w:val="53"/>
        </w:numPr>
        <w:tabs>
          <w:tab w:val="left" w:pos="851"/>
          <w:tab w:val="left" w:pos="1560"/>
        </w:tabs>
        <w:ind w:left="0" w:firstLine="567"/>
        <w:contextualSpacing/>
        <w:jc w:val="both"/>
        <w:rPr>
          <w:sz w:val="24"/>
          <w:szCs w:val="24"/>
        </w:rPr>
      </w:pPr>
      <w:r w:rsidRPr="0068065E">
        <w:rPr>
          <w:sz w:val="24"/>
          <w:szCs w:val="24"/>
        </w:rPr>
        <w:t>Додаток № 2 «Загальна Специфікація» до Договору;</w:t>
      </w:r>
    </w:p>
    <w:p w14:paraId="5B15EE48" w14:textId="77777777" w:rsidR="001D4643" w:rsidRPr="0068065E" w:rsidRDefault="001D4643" w:rsidP="001D4643">
      <w:pPr>
        <w:pStyle w:val="ae"/>
        <w:numPr>
          <w:ilvl w:val="0"/>
          <w:numId w:val="53"/>
        </w:numPr>
        <w:tabs>
          <w:tab w:val="left" w:pos="851"/>
          <w:tab w:val="left" w:pos="1560"/>
        </w:tabs>
        <w:ind w:left="0" w:firstLine="567"/>
        <w:contextualSpacing/>
        <w:jc w:val="both"/>
        <w:rPr>
          <w:sz w:val="24"/>
          <w:szCs w:val="24"/>
        </w:rPr>
      </w:pPr>
      <w:r w:rsidRPr="0068065E">
        <w:rPr>
          <w:sz w:val="24"/>
          <w:szCs w:val="24"/>
        </w:rPr>
        <w:t>Додатоки № 2.1. -2.13. «Попередній кошторис» до Договору.</w:t>
      </w:r>
    </w:p>
    <w:p w14:paraId="736328E7" w14:textId="62217832" w:rsidR="001D4643" w:rsidRPr="0068065E" w:rsidRDefault="001D4643" w:rsidP="001D4643">
      <w:pPr>
        <w:pStyle w:val="ae"/>
        <w:tabs>
          <w:tab w:val="left" w:pos="851"/>
          <w:tab w:val="left" w:pos="1560"/>
        </w:tabs>
        <w:ind w:left="709"/>
        <w:jc w:val="both"/>
        <w:rPr>
          <w:sz w:val="24"/>
          <w:szCs w:val="24"/>
        </w:rPr>
      </w:pPr>
    </w:p>
    <w:p w14:paraId="390D074E" w14:textId="43DE1FD1" w:rsidR="001D4643" w:rsidRPr="0068065E" w:rsidRDefault="001D4643" w:rsidP="001D4643">
      <w:pPr>
        <w:pStyle w:val="ae"/>
        <w:tabs>
          <w:tab w:val="left" w:pos="851"/>
          <w:tab w:val="left" w:pos="1560"/>
        </w:tabs>
        <w:ind w:left="709"/>
        <w:jc w:val="both"/>
        <w:rPr>
          <w:sz w:val="24"/>
          <w:szCs w:val="24"/>
        </w:rPr>
      </w:pPr>
    </w:p>
    <w:p w14:paraId="3B775EA8" w14:textId="77777777" w:rsidR="001D4643" w:rsidRPr="0068065E" w:rsidRDefault="001D4643" w:rsidP="001D4643">
      <w:pPr>
        <w:pStyle w:val="ae"/>
        <w:tabs>
          <w:tab w:val="left" w:pos="851"/>
          <w:tab w:val="left" w:pos="1560"/>
        </w:tabs>
        <w:ind w:left="709"/>
        <w:jc w:val="both"/>
        <w:rPr>
          <w:sz w:val="24"/>
          <w:szCs w:val="24"/>
        </w:rPr>
      </w:pPr>
    </w:p>
    <w:p w14:paraId="3E252393" w14:textId="77777777" w:rsidR="001D4643" w:rsidRPr="0068065E" w:rsidRDefault="001D4643" w:rsidP="001D4643">
      <w:pPr>
        <w:numPr>
          <w:ilvl w:val="0"/>
          <w:numId w:val="50"/>
        </w:numPr>
        <w:pBdr>
          <w:top w:val="nil"/>
          <w:left w:val="nil"/>
          <w:bottom w:val="nil"/>
          <w:right w:val="nil"/>
          <w:between w:val="nil"/>
        </w:pBdr>
        <w:tabs>
          <w:tab w:val="left" w:pos="567"/>
          <w:tab w:val="left" w:pos="1276"/>
        </w:tabs>
        <w:spacing w:after="0" w:line="240" w:lineRule="auto"/>
        <w:ind w:left="0" w:firstLine="709"/>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МІСЦЕЗНАХОДЖЕННЯ ТА БАНКІВСЬКІ РЕКВІЗИТИ СТОРІН</w:t>
      </w:r>
    </w:p>
    <w:tbl>
      <w:tblPr>
        <w:tblW w:w="10244" w:type="dxa"/>
        <w:jc w:val="center"/>
        <w:tblLayout w:type="fixed"/>
        <w:tblLook w:val="0000" w:firstRow="0" w:lastRow="0" w:firstColumn="0" w:lastColumn="0" w:noHBand="0" w:noVBand="0"/>
      </w:tblPr>
      <w:tblGrid>
        <w:gridCol w:w="5245"/>
        <w:gridCol w:w="4999"/>
      </w:tblGrid>
      <w:tr w:rsidR="001D4643" w:rsidRPr="0068065E" w14:paraId="7C0A8552" w14:textId="77777777" w:rsidTr="00265F76">
        <w:trPr>
          <w:jc w:val="center"/>
        </w:trPr>
        <w:tc>
          <w:tcPr>
            <w:tcW w:w="5245" w:type="dxa"/>
          </w:tcPr>
          <w:p w14:paraId="31D28968" w14:textId="77777777" w:rsidR="001D4643" w:rsidRPr="0068065E" w:rsidRDefault="001D4643" w:rsidP="00265F76">
            <w:pPr>
              <w:pStyle w:val="13"/>
              <w:rPr>
                <w:szCs w:val="24"/>
              </w:rPr>
            </w:pPr>
          </w:p>
          <w:p w14:paraId="74EE2DCD" w14:textId="77777777" w:rsidR="001D4643" w:rsidRPr="00265F76" w:rsidRDefault="001D4643" w:rsidP="00265F76">
            <w:pPr>
              <w:pStyle w:val="13"/>
              <w:rPr>
                <w:b/>
                <w:szCs w:val="24"/>
              </w:rPr>
            </w:pPr>
            <w:r w:rsidRPr="00265F76">
              <w:rPr>
                <w:b/>
                <w:szCs w:val="24"/>
              </w:rPr>
              <w:t>ЗАМОВНИК</w:t>
            </w:r>
          </w:p>
          <w:tbl>
            <w:tblPr>
              <w:tblW w:w="9639" w:type="dxa"/>
              <w:tblLayout w:type="fixed"/>
              <w:tblLook w:val="01E0" w:firstRow="1" w:lastRow="1" w:firstColumn="1" w:lastColumn="1" w:noHBand="0" w:noVBand="0"/>
            </w:tblPr>
            <w:tblGrid>
              <w:gridCol w:w="9639"/>
            </w:tblGrid>
            <w:tr w:rsidR="001D4643" w:rsidRPr="0068065E" w14:paraId="43AD2872" w14:textId="77777777" w:rsidTr="00870A37">
              <w:tc>
                <w:tcPr>
                  <w:tcW w:w="9639" w:type="dxa"/>
                  <w:shd w:val="clear" w:color="auto" w:fill="auto"/>
                </w:tcPr>
                <w:tbl>
                  <w:tblPr>
                    <w:tblW w:w="9767" w:type="dxa"/>
                    <w:jc w:val="center"/>
                    <w:tblLayout w:type="fixed"/>
                    <w:tblLook w:val="01E0" w:firstRow="1" w:lastRow="1" w:firstColumn="1" w:lastColumn="1" w:noHBand="0" w:noVBand="0"/>
                  </w:tblPr>
                  <w:tblGrid>
                    <w:gridCol w:w="4842"/>
                    <w:gridCol w:w="4925"/>
                  </w:tblGrid>
                  <w:tr w:rsidR="001D4643" w:rsidRPr="0068065E" w14:paraId="0A755C41" w14:textId="77777777" w:rsidTr="00870A37">
                    <w:trPr>
                      <w:trHeight w:val="827"/>
                      <w:jc w:val="center"/>
                    </w:trPr>
                    <w:tc>
                      <w:tcPr>
                        <w:tcW w:w="4842" w:type="dxa"/>
                        <w:hideMark/>
                      </w:tcPr>
                      <w:p w14:paraId="705FF533" w14:textId="77777777" w:rsidR="001D4643" w:rsidRPr="0068065E" w:rsidRDefault="001D4643" w:rsidP="00265F76">
                        <w:pPr>
                          <w:pStyle w:val="13"/>
                          <w:rPr>
                            <w:bCs/>
                            <w:szCs w:val="24"/>
                          </w:rPr>
                        </w:pPr>
                        <w:r w:rsidRPr="0068065E">
                          <w:rPr>
                            <w:bCs/>
                            <w:szCs w:val="24"/>
                          </w:rPr>
                          <w:t>Державна установа «Центр громадського здоров’я Міністерства охорони здоров’я України»</w:t>
                        </w:r>
                      </w:p>
                      <w:p w14:paraId="2C4E9CBD" w14:textId="77777777" w:rsidR="001D4643" w:rsidRPr="0068065E" w:rsidRDefault="001D4643" w:rsidP="00265F76">
                        <w:pPr>
                          <w:pStyle w:val="13"/>
                          <w:rPr>
                            <w:szCs w:val="24"/>
                          </w:rPr>
                        </w:pPr>
                        <w:r w:rsidRPr="0068065E">
                          <w:rPr>
                            <w:szCs w:val="24"/>
                          </w:rPr>
                          <w:t xml:space="preserve">Адреса: 04071, м. Київ, </w:t>
                        </w:r>
                      </w:p>
                      <w:p w14:paraId="5EDFD833" w14:textId="77777777" w:rsidR="001D4643" w:rsidRPr="0068065E" w:rsidRDefault="001D4643" w:rsidP="00265F76">
                        <w:pPr>
                          <w:pStyle w:val="13"/>
                          <w:rPr>
                            <w:szCs w:val="24"/>
                          </w:rPr>
                        </w:pPr>
                        <w:r w:rsidRPr="0068065E">
                          <w:rPr>
                            <w:szCs w:val="24"/>
                          </w:rPr>
                          <w:t xml:space="preserve">вул. Ярославська, буд. 41, </w:t>
                        </w:r>
                      </w:p>
                      <w:p w14:paraId="4C75F8B0" w14:textId="77777777" w:rsidR="001D4643" w:rsidRPr="0068065E" w:rsidRDefault="001D4643" w:rsidP="00265F76">
                        <w:pPr>
                          <w:pStyle w:val="13"/>
                          <w:rPr>
                            <w:szCs w:val="24"/>
                          </w:rPr>
                        </w:pPr>
                        <w:r w:rsidRPr="0068065E">
                          <w:rPr>
                            <w:szCs w:val="24"/>
                          </w:rPr>
                          <w:t>Код ЄДРПОУ:40524109</w:t>
                        </w:r>
                      </w:p>
                      <w:p w14:paraId="64D261CF" w14:textId="77777777" w:rsidR="001D4643" w:rsidRPr="0068065E" w:rsidRDefault="001D4643" w:rsidP="00265F76">
                        <w:pPr>
                          <w:pStyle w:val="13"/>
                          <w:rPr>
                            <w:szCs w:val="24"/>
                          </w:rPr>
                        </w:pPr>
                        <w:r w:rsidRPr="0068065E">
                          <w:rPr>
                            <w:szCs w:val="24"/>
                          </w:rPr>
                          <w:t>UA 118201720343101009300097402 в ГУДКСУ у м. Києва</w:t>
                        </w:r>
                      </w:p>
                      <w:p w14:paraId="75FF3549" w14:textId="77777777" w:rsidR="001D4643" w:rsidRPr="0068065E" w:rsidRDefault="001D4643" w:rsidP="00265F76">
                        <w:pPr>
                          <w:pStyle w:val="13"/>
                          <w:rPr>
                            <w:szCs w:val="24"/>
                          </w:rPr>
                        </w:pPr>
                        <w:proofErr w:type="gramStart"/>
                        <w:r w:rsidRPr="0068065E">
                          <w:rPr>
                            <w:szCs w:val="24"/>
                          </w:rPr>
                          <w:t>Тел.(</w:t>
                        </w:r>
                        <w:proofErr w:type="gramEnd"/>
                        <w:r w:rsidRPr="0068065E">
                          <w:rPr>
                            <w:szCs w:val="24"/>
                          </w:rPr>
                          <w:t>044) 334-56-89</w:t>
                        </w:r>
                      </w:p>
                      <w:p w14:paraId="1AFC57F5" w14:textId="77777777" w:rsidR="001D4643" w:rsidRPr="0068065E" w:rsidRDefault="001D4643" w:rsidP="00265F76">
                        <w:pPr>
                          <w:pStyle w:val="13"/>
                          <w:rPr>
                            <w:szCs w:val="24"/>
                          </w:rPr>
                        </w:pPr>
                        <w:r w:rsidRPr="0068065E">
                          <w:rPr>
                            <w:szCs w:val="24"/>
                          </w:rPr>
                          <w:t>_______________________</w:t>
                        </w:r>
                      </w:p>
                      <w:p w14:paraId="5DC70BFF" w14:textId="77777777" w:rsidR="001D4643" w:rsidRPr="0068065E" w:rsidRDefault="001D4643" w:rsidP="00265F76">
                        <w:pPr>
                          <w:pStyle w:val="13"/>
                          <w:rPr>
                            <w:szCs w:val="24"/>
                          </w:rPr>
                        </w:pPr>
                      </w:p>
                      <w:p w14:paraId="3824261B" w14:textId="77777777" w:rsidR="001D4643" w:rsidRPr="0068065E" w:rsidRDefault="001D4643" w:rsidP="00265F76">
                        <w:pPr>
                          <w:pStyle w:val="13"/>
                          <w:rPr>
                            <w:szCs w:val="24"/>
                          </w:rPr>
                        </w:pPr>
                        <w:r w:rsidRPr="0068065E">
                          <w:rPr>
                            <w:szCs w:val="24"/>
                          </w:rPr>
                          <w:t>_____________________/___________/</w:t>
                        </w:r>
                      </w:p>
                      <w:p w14:paraId="5DD6A5EF" w14:textId="77777777" w:rsidR="001D4643" w:rsidRPr="0068065E" w:rsidRDefault="001D4643" w:rsidP="00265F76">
                        <w:pPr>
                          <w:pStyle w:val="13"/>
                          <w:rPr>
                            <w:szCs w:val="24"/>
                          </w:rPr>
                        </w:pPr>
                        <w:r w:rsidRPr="0068065E">
                          <w:rPr>
                            <w:color w:val="000000"/>
                            <w:szCs w:val="24"/>
                          </w:rPr>
                          <w:t>М.П.</w:t>
                        </w:r>
                      </w:p>
                      <w:p w14:paraId="0EA8B0A6" w14:textId="77777777" w:rsidR="001D4643" w:rsidRPr="0068065E" w:rsidRDefault="001D4643" w:rsidP="00265F76">
                        <w:pPr>
                          <w:pStyle w:val="13"/>
                          <w:rPr>
                            <w:szCs w:val="24"/>
                            <w:lang w:eastAsia="ar-SA"/>
                          </w:rPr>
                        </w:pPr>
                      </w:p>
                    </w:tc>
                    <w:tc>
                      <w:tcPr>
                        <w:tcW w:w="4925" w:type="dxa"/>
                      </w:tcPr>
                      <w:p w14:paraId="788D7637" w14:textId="77777777" w:rsidR="001D4643" w:rsidRPr="0068065E" w:rsidRDefault="001D4643" w:rsidP="00265F76">
                        <w:pPr>
                          <w:pStyle w:val="13"/>
                          <w:rPr>
                            <w:szCs w:val="24"/>
                            <w:lang w:eastAsia="ar-SA"/>
                          </w:rPr>
                        </w:pPr>
                      </w:p>
                      <w:p w14:paraId="65FD18BC" w14:textId="77777777" w:rsidR="001D4643" w:rsidRPr="0068065E" w:rsidRDefault="001D4643" w:rsidP="00265F76">
                        <w:pPr>
                          <w:pStyle w:val="13"/>
                          <w:rPr>
                            <w:szCs w:val="24"/>
                            <w:lang w:eastAsia="ar-SA"/>
                          </w:rPr>
                        </w:pPr>
                      </w:p>
                      <w:p w14:paraId="39AACEC5" w14:textId="77777777" w:rsidR="001D4643" w:rsidRPr="0068065E" w:rsidRDefault="001D4643" w:rsidP="00265F76">
                        <w:pPr>
                          <w:pStyle w:val="13"/>
                          <w:rPr>
                            <w:szCs w:val="24"/>
                            <w:lang w:eastAsia="ar-SA"/>
                          </w:rPr>
                        </w:pPr>
                      </w:p>
                      <w:p w14:paraId="68CB39AD" w14:textId="77777777" w:rsidR="001D4643" w:rsidRPr="0068065E" w:rsidRDefault="001D4643" w:rsidP="00265F76">
                        <w:pPr>
                          <w:pStyle w:val="13"/>
                          <w:rPr>
                            <w:szCs w:val="24"/>
                            <w:lang w:eastAsia="ar-SA"/>
                          </w:rPr>
                        </w:pPr>
                      </w:p>
                      <w:p w14:paraId="57708115" w14:textId="77777777" w:rsidR="001D4643" w:rsidRPr="0068065E" w:rsidRDefault="001D4643" w:rsidP="00265F76">
                        <w:pPr>
                          <w:pStyle w:val="13"/>
                          <w:rPr>
                            <w:szCs w:val="24"/>
                            <w:lang w:eastAsia="ar-SA"/>
                          </w:rPr>
                        </w:pPr>
                      </w:p>
                      <w:p w14:paraId="1214D74D" w14:textId="77777777" w:rsidR="001D4643" w:rsidRPr="0068065E" w:rsidRDefault="001D4643" w:rsidP="00265F76">
                        <w:pPr>
                          <w:pStyle w:val="13"/>
                          <w:rPr>
                            <w:szCs w:val="24"/>
                            <w:lang w:eastAsia="ar-SA"/>
                          </w:rPr>
                        </w:pPr>
                      </w:p>
                      <w:p w14:paraId="44946230" w14:textId="77777777" w:rsidR="001D4643" w:rsidRPr="0068065E" w:rsidRDefault="001D4643" w:rsidP="00265F76">
                        <w:pPr>
                          <w:pStyle w:val="13"/>
                          <w:rPr>
                            <w:szCs w:val="24"/>
                            <w:lang w:eastAsia="ar-SA"/>
                          </w:rPr>
                        </w:pPr>
                      </w:p>
                      <w:p w14:paraId="0B87B4A4" w14:textId="77777777" w:rsidR="001D4643" w:rsidRPr="0068065E" w:rsidRDefault="001D4643" w:rsidP="00265F76">
                        <w:pPr>
                          <w:pStyle w:val="13"/>
                          <w:rPr>
                            <w:szCs w:val="24"/>
                            <w:lang w:eastAsia="ar-SA"/>
                          </w:rPr>
                        </w:pPr>
                      </w:p>
                      <w:p w14:paraId="7029ABF3" w14:textId="77777777" w:rsidR="001D4643" w:rsidRPr="0068065E" w:rsidRDefault="001D4643" w:rsidP="00265F76">
                        <w:pPr>
                          <w:pStyle w:val="13"/>
                          <w:rPr>
                            <w:szCs w:val="24"/>
                            <w:lang w:eastAsia="ar-SA"/>
                          </w:rPr>
                        </w:pPr>
                      </w:p>
                      <w:p w14:paraId="09B68836" w14:textId="77777777" w:rsidR="001D4643" w:rsidRPr="0068065E" w:rsidRDefault="001D4643" w:rsidP="00265F76">
                        <w:pPr>
                          <w:pStyle w:val="13"/>
                          <w:rPr>
                            <w:bCs/>
                            <w:szCs w:val="24"/>
                            <w:lang w:eastAsia="ar-SA"/>
                          </w:rPr>
                        </w:pPr>
                      </w:p>
                      <w:p w14:paraId="3A9427B4" w14:textId="77777777" w:rsidR="001D4643" w:rsidRPr="0068065E" w:rsidRDefault="001D4643" w:rsidP="00265F76">
                        <w:pPr>
                          <w:pStyle w:val="13"/>
                          <w:rPr>
                            <w:bCs/>
                            <w:szCs w:val="24"/>
                            <w:lang w:eastAsia="ar-SA"/>
                          </w:rPr>
                        </w:pPr>
                      </w:p>
                      <w:p w14:paraId="60C4050C" w14:textId="583AD32B" w:rsidR="001D4643" w:rsidRPr="0068065E" w:rsidRDefault="001D4643" w:rsidP="00265F76">
                        <w:pPr>
                          <w:pStyle w:val="13"/>
                          <w:rPr>
                            <w:bCs/>
                            <w:szCs w:val="24"/>
                            <w:lang w:eastAsia="ar-SA"/>
                          </w:rPr>
                        </w:pPr>
                        <w:r w:rsidRPr="0068065E">
                          <w:rPr>
                            <w:bCs/>
                            <w:szCs w:val="24"/>
                            <w:lang w:eastAsia="ar-SA"/>
                          </w:rPr>
                          <w:t>___________________/______________ /</w:t>
                        </w:r>
                      </w:p>
                      <w:p w14:paraId="5B028356" w14:textId="77777777" w:rsidR="001D4643" w:rsidRPr="00870A37" w:rsidRDefault="001D4643" w:rsidP="00265F76">
                        <w:pPr>
                          <w:pStyle w:val="13"/>
                          <w:rPr>
                            <w:bCs/>
                            <w:szCs w:val="24"/>
                          </w:rPr>
                        </w:pPr>
                      </w:p>
                    </w:tc>
                  </w:tr>
                </w:tbl>
                <w:p w14:paraId="5360CD34" w14:textId="77777777" w:rsidR="001D4643" w:rsidRPr="0068065E" w:rsidRDefault="001D4643" w:rsidP="00265F76">
                  <w:pPr>
                    <w:pStyle w:val="13"/>
                    <w:rPr>
                      <w:bCs/>
                      <w:szCs w:val="24"/>
                      <w:highlight w:val="yellow"/>
                    </w:rPr>
                  </w:pPr>
                </w:p>
              </w:tc>
            </w:tr>
          </w:tbl>
          <w:p w14:paraId="64F56E1C" w14:textId="77777777" w:rsidR="001D4643" w:rsidRPr="0068065E" w:rsidRDefault="001D4643" w:rsidP="00265F76">
            <w:pPr>
              <w:pStyle w:val="13"/>
              <w:rPr>
                <w:szCs w:val="24"/>
              </w:rPr>
            </w:pPr>
          </w:p>
        </w:tc>
        <w:tc>
          <w:tcPr>
            <w:tcW w:w="4999" w:type="dxa"/>
          </w:tcPr>
          <w:p w14:paraId="368E1A10" w14:textId="77777777" w:rsidR="001D4643" w:rsidRPr="0068065E" w:rsidRDefault="001D4643" w:rsidP="00265F76">
            <w:pPr>
              <w:pStyle w:val="13"/>
              <w:rPr>
                <w:szCs w:val="24"/>
              </w:rPr>
            </w:pPr>
          </w:p>
          <w:p w14:paraId="048AB541" w14:textId="77777777" w:rsidR="001D4643" w:rsidRPr="00265F76" w:rsidRDefault="001D4643" w:rsidP="00265F76">
            <w:pPr>
              <w:pStyle w:val="13"/>
              <w:rPr>
                <w:b/>
                <w:szCs w:val="24"/>
              </w:rPr>
            </w:pPr>
            <w:r w:rsidRPr="00265F76">
              <w:rPr>
                <w:b/>
                <w:szCs w:val="24"/>
              </w:rPr>
              <w:t>ВИКОНАВЕЦЬ</w:t>
            </w:r>
          </w:p>
          <w:p w14:paraId="58581F22" w14:textId="77777777" w:rsidR="001D4643" w:rsidRPr="0068065E" w:rsidRDefault="001D4643" w:rsidP="00265F76">
            <w:pPr>
              <w:pStyle w:val="13"/>
              <w:rPr>
                <w:szCs w:val="24"/>
              </w:rPr>
            </w:pPr>
          </w:p>
          <w:p w14:paraId="47AF2EBF" w14:textId="77777777" w:rsidR="001D4643" w:rsidRPr="0068065E" w:rsidRDefault="001D4643" w:rsidP="00265F76">
            <w:pPr>
              <w:pStyle w:val="13"/>
              <w:rPr>
                <w:szCs w:val="24"/>
              </w:rPr>
            </w:pPr>
          </w:p>
          <w:p w14:paraId="26A13599" w14:textId="77777777" w:rsidR="001D4643" w:rsidRPr="0068065E" w:rsidRDefault="001D4643" w:rsidP="00265F76">
            <w:pPr>
              <w:pStyle w:val="13"/>
              <w:rPr>
                <w:szCs w:val="24"/>
              </w:rPr>
            </w:pPr>
          </w:p>
          <w:p w14:paraId="1191EAC1" w14:textId="77777777" w:rsidR="001D4643" w:rsidRPr="0068065E" w:rsidRDefault="001D4643" w:rsidP="00265F76">
            <w:pPr>
              <w:pStyle w:val="13"/>
              <w:rPr>
                <w:szCs w:val="24"/>
              </w:rPr>
            </w:pPr>
          </w:p>
          <w:p w14:paraId="25E79C1F" w14:textId="77777777" w:rsidR="001D4643" w:rsidRPr="0068065E" w:rsidRDefault="001D4643" w:rsidP="00265F76">
            <w:pPr>
              <w:pStyle w:val="13"/>
              <w:rPr>
                <w:szCs w:val="24"/>
              </w:rPr>
            </w:pPr>
          </w:p>
          <w:p w14:paraId="415D18F8" w14:textId="77777777" w:rsidR="001D4643" w:rsidRPr="0068065E" w:rsidRDefault="001D4643" w:rsidP="00265F76">
            <w:pPr>
              <w:pStyle w:val="13"/>
              <w:rPr>
                <w:szCs w:val="24"/>
              </w:rPr>
            </w:pPr>
          </w:p>
          <w:p w14:paraId="06F5920B" w14:textId="4EAD2FC6" w:rsidR="001D4643" w:rsidRPr="0068065E" w:rsidRDefault="001D4643" w:rsidP="001D4643">
            <w:pPr>
              <w:pStyle w:val="13"/>
              <w:rPr>
                <w:szCs w:val="24"/>
              </w:rPr>
            </w:pPr>
          </w:p>
          <w:p w14:paraId="650E9E9C" w14:textId="77777777" w:rsidR="001D4643" w:rsidRPr="0068065E" w:rsidRDefault="001D4643" w:rsidP="00265F76">
            <w:pPr>
              <w:pStyle w:val="13"/>
              <w:rPr>
                <w:szCs w:val="24"/>
              </w:rPr>
            </w:pPr>
          </w:p>
          <w:p w14:paraId="15F05DA1" w14:textId="77777777" w:rsidR="001D4643" w:rsidRPr="0068065E" w:rsidRDefault="001D4643" w:rsidP="00265F76">
            <w:pPr>
              <w:pStyle w:val="13"/>
              <w:rPr>
                <w:szCs w:val="24"/>
              </w:rPr>
            </w:pPr>
          </w:p>
          <w:p w14:paraId="4144B4B7" w14:textId="77777777" w:rsidR="001D4643" w:rsidRPr="0068065E" w:rsidRDefault="001D4643" w:rsidP="00265F76">
            <w:pPr>
              <w:pStyle w:val="13"/>
              <w:rPr>
                <w:szCs w:val="24"/>
              </w:rPr>
            </w:pPr>
            <w:r w:rsidRPr="0068065E">
              <w:rPr>
                <w:szCs w:val="24"/>
              </w:rPr>
              <w:t>_______________________</w:t>
            </w:r>
          </w:p>
          <w:p w14:paraId="03D5B869" w14:textId="77777777" w:rsidR="001D4643" w:rsidRPr="0068065E" w:rsidRDefault="001D4643" w:rsidP="00265F76">
            <w:pPr>
              <w:pStyle w:val="13"/>
              <w:rPr>
                <w:szCs w:val="24"/>
              </w:rPr>
            </w:pPr>
            <w:r w:rsidRPr="0068065E">
              <w:rPr>
                <w:szCs w:val="24"/>
              </w:rPr>
              <w:t xml:space="preserve">                </w:t>
            </w:r>
          </w:p>
          <w:p w14:paraId="403994B4" w14:textId="52808198" w:rsidR="001D4643" w:rsidRPr="0068065E" w:rsidRDefault="001D4643" w:rsidP="00265F76">
            <w:pPr>
              <w:pStyle w:val="13"/>
              <w:rPr>
                <w:szCs w:val="24"/>
              </w:rPr>
            </w:pPr>
            <w:r w:rsidRPr="0068065E">
              <w:rPr>
                <w:szCs w:val="24"/>
              </w:rPr>
              <w:t>__________________/ ____________/</w:t>
            </w:r>
          </w:p>
        </w:tc>
      </w:tr>
    </w:tbl>
    <w:p w14:paraId="3AA98304" w14:textId="77777777" w:rsidR="001D4643" w:rsidRPr="0068065E" w:rsidRDefault="001D4643" w:rsidP="001D4643">
      <w:pPr>
        <w:pBdr>
          <w:top w:val="nil"/>
          <w:left w:val="nil"/>
          <w:bottom w:val="nil"/>
          <w:right w:val="nil"/>
          <w:between w:val="nil"/>
        </w:pBdr>
        <w:rPr>
          <w:rFonts w:ascii="Times New Roman" w:eastAsia="Times New Roman" w:hAnsi="Times New Roman" w:cs="Times New Roman"/>
          <w:sz w:val="24"/>
          <w:szCs w:val="24"/>
        </w:rPr>
      </w:pPr>
    </w:p>
    <w:p w14:paraId="1413FD68"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5DED4729"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72CFDB90"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2B272431"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17A42F77"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10BD9C89"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552ADF01"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68B9FBC8"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41FD205E"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26CF8187"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730321AC"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№1 </w:t>
      </w:r>
    </w:p>
    <w:p w14:paraId="5A2FC1D0" w14:textId="77777777" w:rsidR="001D4643" w:rsidRPr="0068065E" w:rsidRDefault="001D4643" w:rsidP="001D4643">
      <w:pPr>
        <w:pBdr>
          <w:top w:val="nil"/>
          <w:left w:val="nil"/>
          <w:bottom w:val="nil"/>
          <w:right w:val="nil"/>
          <w:between w:val="nil"/>
        </w:pBdr>
        <w:ind w:left="5812" w:right="196"/>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до Договору про надання послуг</w:t>
      </w:r>
      <w:r w:rsidRPr="0068065E">
        <w:rPr>
          <w:rFonts w:ascii="Times New Roman" w:eastAsia="Times New Roman" w:hAnsi="Times New Roman" w:cs="Times New Roman"/>
          <w:sz w:val="24"/>
          <w:szCs w:val="24"/>
        </w:rPr>
        <w:br/>
        <w:t>№ ___ від «____»______ 2024 року</w:t>
      </w:r>
    </w:p>
    <w:p w14:paraId="14438A8A" w14:textId="77777777" w:rsidR="001D4643" w:rsidRPr="0068065E" w:rsidRDefault="001D4643" w:rsidP="001D4643">
      <w:pPr>
        <w:rPr>
          <w:rFonts w:ascii="Times New Roman" w:hAnsi="Times New Roman" w:cs="Times New Roman"/>
          <w:b/>
          <w:color w:val="000000"/>
          <w:sz w:val="24"/>
          <w:szCs w:val="24"/>
        </w:rPr>
      </w:pPr>
      <w:bookmarkStart w:id="25" w:name="_Hlk1982007"/>
      <w:bookmarkStart w:id="26" w:name="_Hlk21621280"/>
    </w:p>
    <w:p w14:paraId="7E268CE5" w14:textId="77777777" w:rsidR="001D4643" w:rsidRPr="0068065E" w:rsidRDefault="001D4643" w:rsidP="001D4643">
      <w:pPr>
        <w:jc w:val="center"/>
        <w:rPr>
          <w:rFonts w:ascii="Times New Roman" w:hAnsi="Times New Roman" w:cs="Times New Roman"/>
          <w:b/>
          <w:color w:val="000000"/>
          <w:sz w:val="24"/>
          <w:szCs w:val="24"/>
        </w:rPr>
      </w:pPr>
      <w:r w:rsidRPr="0068065E">
        <w:rPr>
          <w:rFonts w:ascii="Times New Roman" w:hAnsi="Times New Roman" w:cs="Times New Roman"/>
          <w:b/>
          <w:color w:val="000000"/>
          <w:sz w:val="24"/>
          <w:szCs w:val="24"/>
        </w:rPr>
        <w:t>ТЕХНІЧНА СПЕЦИФІКАЦІЯ</w:t>
      </w:r>
    </w:p>
    <w:p w14:paraId="27F8394F" w14:textId="77777777" w:rsidR="001D4643" w:rsidRPr="0068065E" w:rsidRDefault="001D4643" w:rsidP="001D4643">
      <w:pPr>
        <w:jc w:val="center"/>
        <w:rPr>
          <w:rFonts w:ascii="Times New Roman" w:hAnsi="Times New Roman" w:cs="Times New Roman"/>
          <w:sz w:val="24"/>
          <w:szCs w:val="24"/>
          <w:shd w:val="clear" w:color="auto" w:fill="FFFFFF"/>
        </w:rPr>
      </w:pPr>
      <w:r w:rsidRPr="0068065E">
        <w:rPr>
          <w:rFonts w:ascii="Times New Roman" w:hAnsi="Times New Roman" w:cs="Times New Roman"/>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r w:rsidRPr="0068065E">
        <w:rPr>
          <w:rFonts w:ascii="Times New Roman" w:hAnsi="Times New Roman" w:cs="Times New Roman"/>
          <w:b/>
          <w:color w:val="000000"/>
          <w:sz w:val="24"/>
          <w:szCs w:val="24"/>
        </w:rPr>
        <w:t xml:space="preserve"> </w:t>
      </w:r>
    </w:p>
    <w:bookmarkEnd w:id="25"/>
    <w:bookmarkEnd w:id="26"/>
    <w:p w14:paraId="78BB58F2" w14:textId="77777777" w:rsidR="001D4643" w:rsidRPr="00265F76" w:rsidRDefault="001D4643" w:rsidP="001D4643">
      <w:pPr>
        <w:pStyle w:val="afe"/>
        <w:spacing w:after="0"/>
        <w:ind w:left="0"/>
        <w:jc w:val="center"/>
        <w:rPr>
          <w:rFonts w:ascii="Times New Roman" w:hAnsi="Times New Roman"/>
          <w:b/>
          <w:color w:val="000000"/>
          <w:sz w:val="24"/>
          <w:szCs w:val="24"/>
          <w:shd w:val="clear" w:color="auto" w:fill="FFFFFF"/>
        </w:rPr>
      </w:pPr>
      <w:r w:rsidRPr="00265F76">
        <w:rPr>
          <w:rFonts w:ascii="Times New Roman" w:hAnsi="Times New Roman"/>
          <w:b/>
          <w:bCs/>
          <w:sz w:val="24"/>
          <w:szCs w:val="24"/>
        </w:rPr>
        <w:t>ДК 021:2015 55120000-7 Послуги з організації зустрічей і конференцій у готелях (</w:t>
      </w:r>
      <w:r w:rsidRPr="00265F76">
        <w:rPr>
          <w:rFonts w:ascii="Times New Roman" w:hAnsi="Times New Roman"/>
          <w:b/>
          <w:sz w:val="24"/>
          <w:szCs w:val="24"/>
        </w:rPr>
        <w:t xml:space="preserve">Послуги із організації та забезпечення проведення заходів </w:t>
      </w:r>
      <w:r w:rsidRPr="00265F76">
        <w:rPr>
          <w:rFonts w:ascii="Times New Roman" w:hAnsi="Times New Roman"/>
          <w:b/>
          <w:color w:val="000000"/>
          <w:sz w:val="24"/>
          <w:szCs w:val="24"/>
          <w:shd w:val="clear" w:color="auto" w:fill="FFFFFF"/>
        </w:rPr>
        <w:t>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w:t>
      </w:r>
    </w:p>
    <w:p w14:paraId="46504688" w14:textId="77777777" w:rsidR="001D4643" w:rsidRPr="00265F76" w:rsidRDefault="001D4643" w:rsidP="001D4643">
      <w:pPr>
        <w:pStyle w:val="afe"/>
        <w:spacing w:after="0"/>
        <w:ind w:left="0"/>
        <w:jc w:val="center"/>
        <w:rPr>
          <w:rFonts w:ascii="Times New Roman" w:hAnsi="Times New Roman"/>
          <w:b/>
          <w:sz w:val="24"/>
          <w:szCs w:val="24"/>
        </w:rPr>
      </w:pPr>
    </w:p>
    <w:p w14:paraId="10AEAABF" w14:textId="3E18EFC3" w:rsidR="001D4643" w:rsidRPr="00265F76" w:rsidRDefault="001D4643" w:rsidP="00265F76">
      <w:pPr>
        <w:pStyle w:val="afe"/>
        <w:suppressAutoHyphens/>
        <w:spacing w:line="240" w:lineRule="auto"/>
        <w:ind w:left="360"/>
        <w:jc w:val="center"/>
        <w:rPr>
          <w:rFonts w:ascii="Times New Roman" w:hAnsi="Times New Roman"/>
          <w:b/>
          <w:sz w:val="24"/>
          <w:szCs w:val="24"/>
        </w:rPr>
      </w:pPr>
      <w:r w:rsidRPr="00265F76">
        <w:rPr>
          <w:rFonts w:ascii="Times New Roman" w:hAnsi="Times New Roman"/>
          <w:b/>
          <w:sz w:val="24"/>
          <w:szCs w:val="24"/>
        </w:rPr>
        <w:t>ТЕХНІЧНІ ВИМОГИ</w:t>
      </w:r>
    </w:p>
    <w:p w14:paraId="52B305E3" w14:textId="0CB269F8" w:rsidR="001D4643" w:rsidRPr="00265F76" w:rsidRDefault="001D4643" w:rsidP="00265F76">
      <w:pPr>
        <w:tabs>
          <w:tab w:val="left" w:pos="567"/>
          <w:tab w:val="left" w:pos="851"/>
        </w:tabs>
        <w:ind w:left="502"/>
        <w:contextualSpacing/>
        <w:jc w:val="both"/>
        <w:rPr>
          <w:bCs/>
          <w:sz w:val="24"/>
          <w:szCs w:val="24"/>
        </w:rPr>
      </w:pPr>
      <w:r w:rsidRPr="00265F76">
        <w:rPr>
          <w:rFonts w:ascii="Times New Roman" w:hAnsi="Times New Roman" w:cs="Times New Roman"/>
          <w:bCs/>
          <w:sz w:val="24"/>
          <w:szCs w:val="24"/>
        </w:rPr>
        <w:t>Назва послуги із організації та забезпечення проведення заходу, основні вимоги.</w:t>
      </w:r>
    </w:p>
    <w:p w14:paraId="43282DEC" w14:textId="33981441" w:rsidR="001D4643" w:rsidRPr="00265F76" w:rsidRDefault="001D4643" w:rsidP="00265F76">
      <w:pPr>
        <w:pStyle w:val="ae"/>
        <w:tabs>
          <w:tab w:val="left" w:pos="993"/>
        </w:tabs>
        <w:ind w:left="502"/>
        <w:jc w:val="right"/>
        <w:rPr>
          <w:bCs/>
          <w:i/>
          <w:iCs/>
          <w:sz w:val="24"/>
          <w:szCs w:val="24"/>
        </w:rPr>
      </w:pPr>
      <w:r w:rsidRPr="0068065E">
        <w:rPr>
          <w:bCs/>
          <w:i/>
          <w:iCs/>
          <w:sz w:val="24"/>
          <w:szCs w:val="24"/>
        </w:rPr>
        <w:t>Таблиця 1</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972"/>
        <w:gridCol w:w="1452"/>
        <w:gridCol w:w="1079"/>
        <w:gridCol w:w="1611"/>
        <w:gridCol w:w="2409"/>
      </w:tblGrid>
      <w:tr w:rsidR="001D4643" w:rsidRPr="0068065E" w14:paraId="6DD7AA1B" w14:textId="77777777" w:rsidTr="00870A37">
        <w:trPr>
          <w:trHeight w:val="745"/>
        </w:trPr>
        <w:tc>
          <w:tcPr>
            <w:tcW w:w="2239" w:type="dxa"/>
          </w:tcPr>
          <w:p w14:paraId="77768EB2" w14:textId="77777777" w:rsidR="001D4643" w:rsidRPr="0068065E" w:rsidRDefault="001D4643" w:rsidP="00870A37">
            <w:pPr>
              <w:pStyle w:val="ae"/>
              <w:ind w:left="0"/>
              <w:jc w:val="center"/>
              <w:rPr>
                <w:b/>
                <w:sz w:val="24"/>
                <w:szCs w:val="24"/>
              </w:rPr>
            </w:pPr>
            <w:r w:rsidRPr="0068065E">
              <w:rPr>
                <w:b/>
                <w:sz w:val="24"/>
                <w:szCs w:val="24"/>
              </w:rPr>
              <w:t>Назва послуги</w:t>
            </w:r>
          </w:p>
        </w:tc>
        <w:tc>
          <w:tcPr>
            <w:tcW w:w="1020" w:type="dxa"/>
          </w:tcPr>
          <w:p w14:paraId="1A4D4C4F" w14:textId="77777777" w:rsidR="001D4643" w:rsidRPr="0068065E" w:rsidRDefault="001D4643" w:rsidP="00870A37">
            <w:pPr>
              <w:pStyle w:val="ae"/>
              <w:ind w:left="0"/>
              <w:jc w:val="center"/>
              <w:rPr>
                <w:b/>
                <w:sz w:val="24"/>
                <w:szCs w:val="24"/>
              </w:rPr>
            </w:pPr>
            <w:r w:rsidRPr="0068065E">
              <w:rPr>
                <w:b/>
                <w:sz w:val="24"/>
                <w:szCs w:val="24"/>
              </w:rPr>
              <w:t>К-сть учас-ників*</w:t>
            </w:r>
          </w:p>
        </w:tc>
        <w:tc>
          <w:tcPr>
            <w:tcW w:w="1532" w:type="dxa"/>
          </w:tcPr>
          <w:p w14:paraId="2275401A" w14:textId="77777777" w:rsidR="001D4643" w:rsidRPr="0068065E" w:rsidRDefault="001D4643" w:rsidP="00870A37">
            <w:pPr>
              <w:pStyle w:val="ae"/>
              <w:ind w:left="0"/>
              <w:jc w:val="center"/>
              <w:rPr>
                <w:b/>
                <w:sz w:val="24"/>
                <w:szCs w:val="24"/>
              </w:rPr>
            </w:pPr>
            <w:r w:rsidRPr="0068065E">
              <w:rPr>
                <w:b/>
                <w:sz w:val="24"/>
                <w:szCs w:val="24"/>
              </w:rPr>
              <w:t>Дати</w:t>
            </w:r>
          </w:p>
        </w:tc>
        <w:tc>
          <w:tcPr>
            <w:tcW w:w="1134" w:type="dxa"/>
          </w:tcPr>
          <w:p w14:paraId="0728F147" w14:textId="77777777" w:rsidR="001D4643" w:rsidRPr="0068065E" w:rsidRDefault="001D4643" w:rsidP="00870A37">
            <w:pPr>
              <w:pStyle w:val="ae"/>
              <w:ind w:left="0"/>
              <w:jc w:val="center"/>
              <w:rPr>
                <w:b/>
                <w:sz w:val="24"/>
                <w:szCs w:val="24"/>
              </w:rPr>
            </w:pPr>
            <w:r w:rsidRPr="0068065E">
              <w:rPr>
                <w:b/>
                <w:sz w:val="24"/>
                <w:szCs w:val="24"/>
              </w:rPr>
              <w:t>Трива-лість заходу</w:t>
            </w:r>
          </w:p>
        </w:tc>
        <w:tc>
          <w:tcPr>
            <w:tcW w:w="1701" w:type="dxa"/>
          </w:tcPr>
          <w:p w14:paraId="48BCDD60" w14:textId="77777777" w:rsidR="001D4643" w:rsidRPr="0068065E" w:rsidRDefault="001D4643" w:rsidP="00870A37">
            <w:pPr>
              <w:pStyle w:val="ae"/>
              <w:ind w:left="0"/>
              <w:jc w:val="center"/>
              <w:rPr>
                <w:b/>
                <w:sz w:val="24"/>
                <w:szCs w:val="24"/>
              </w:rPr>
            </w:pPr>
            <w:r w:rsidRPr="0068065E">
              <w:rPr>
                <w:b/>
                <w:sz w:val="24"/>
                <w:szCs w:val="24"/>
              </w:rPr>
              <w:t>Місто проведення</w:t>
            </w:r>
          </w:p>
        </w:tc>
        <w:tc>
          <w:tcPr>
            <w:tcW w:w="2551" w:type="dxa"/>
          </w:tcPr>
          <w:p w14:paraId="108588A4" w14:textId="77777777" w:rsidR="001D4643" w:rsidRPr="0068065E" w:rsidRDefault="001D4643" w:rsidP="00870A37">
            <w:pPr>
              <w:pStyle w:val="ae"/>
              <w:ind w:left="0"/>
              <w:jc w:val="center"/>
              <w:rPr>
                <w:b/>
                <w:sz w:val="24"/>
                <w:szCs w:val="24"/>
              </w:rPr>
            </w:pPr>
            <w:r w:rsidRPr="0068065E">
              <w:rPr>
                <w:b/>
                <w:sz w:val="24"/>
                <w:szCs w:val="24"/>
              </w:rPr>
              <w:t>Вимоги до місця проведення заходу та проживання учасників</w:t>
            </w:r>
          </w:p>
        </w:tc>
      </w:tr>
      <w:tr w:rsidR="001D4643" w:rsidRPr="0068065E" w14:paraId="0FCE7E24" w14:textId="77777777" w:rsidTr="00870A37">
        <w:trPr>
          <w:trHeight w:val="745"/>
        </w:trPr>
        <w:tc>
          <w:tcPr>
            <w:tcW w:w="2239" w:type="dxa"/>
          </w:tcPr>
          <w:p w14:paraId="05A5C64C" w14:textId="77777777" w:rsidR="001D4643" w:rsidRPr="0068065E" w:rsidRDefault="001D4643" w:rsidP="00870A37">
            <w:pPr>
              <w:pStyle w:val="ae"/>
              <w:ind w:left="10" w:hanging="10"/>
              <w:jc w:val="center"/>
              <w:rPr>
                <w:sz w:val="24"/>
                <w:szCs w:val="24"/>
              </w:rPr>
            </w:pPr>
            <w:r w:rsidRPr="0068065E">
              <w:rPr>
                <w:sz w:val="24"/>
                <w:szCs w:val="24"/>
              </w:rPr>
              <w:t>Послуга №1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43B50815" w14:textId="77777777" w:rsidR="001D4643" w:rsidRPr="0068065E" w:rsidRDefault="001D4643" w:rsidP="00870A37">
            <w:pPr>
              <w:pStyle w:val="ae"/>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1303E97E" w14:textId="77777777" w:rsidR="001D4643" w:rsidRPr="0068065E" w:rsidRDefault="001D4643" w:rsidP="00870A37">
            <w:pPr>
              <w:pStyle w:val="ae"/>
              <w:ind w:left="0"/>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tc>
        <w:tc>
          <w:tcPr>
            <w:tcW w:w="1020" w:type="dxa"/>
          </w:tcPr>
          <w:p w14:paraId="182154C7" w14:textId="77777777" w:rsidR="001D4643" w:rsidRPr="0068065E" w:rsidRDefault="001D4643" w:rsidP="00870A37">
            <w:pPr>
              <w:pStyle w:val="ae"/>
              <w:ind w:left="0"/>
              <w:jc w:val="center"/>
              <w:rPr>
                <w:sz w:val="24"/>
                <w:szCs w:val="24"/>
              </w:rPr>
            </w:pPr>
            <w:r w:rsidRPr="0068065E">
              <w:rPr>
                <w:sz w:val="24"/>
                <w:szCs w:val="24"/>
              </w:rPr>
              <w:t>30</w:t>
            </w:r>
          </w:p>
        </w:tc>
        <w:tc>
          <w:tcPr>
            <w:tcW w:w="1532" w:type="dxa"/>
          </w:tcPr>
          <w:p w14:paraId="51BE0D24"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030AF66C" w14:textId="77777777" w:rsidR="001D4643" w:rsidRPr="0068065E" w:rsidRDefault="001D4643" w:rsidP="00870A37">
            <w:pPr>
              <w:pStyle w:val="ae"/>
              <w:ind w:left="0"/>
              <w:jc w:val="center"/>
              <w:rPr>
                <w:rFonts w:eastAsia="Arial"/>
                <w:sz w:val="24"/>
                <w:szCs w:val="24"/>
              </w:rPr>
            </w:pPr>
            <w:r w:rsidRPr="0068065E">
              <w:rPr>
                <w:rFonts w:eastAsia="Arial"/>
                <w:sz w:val="24"/>
                <w:szCs w:val="24"/>
              </w:rPr>
              <w:t>1</w:t>
            </w:r>
          </w:p>
        </w:tc>
        <w:tc>
          <w:tcPr>
            <w:tcW w:w="1701" w:type="dxa"/>
          </w:tcPr>
          <w:p w14:paraId="569C46A1" w14:textId="77777777" w:rsidR="001D4643" w:rsidRPr="0068065E" w:rsidRDefault="001D4643" w:rsidP="00870A37">
            <w:pPr>
              <w:pStyle w:val="ae"/>
              <w:ind w:left="0"/>
              <w:jc w:val="center"/>
              <w:rPr>
                <w:sz w:val="24"/>
                <w:szCs w:val="24"/>
              </w:rPr>
            </w:pPr>
            <w:r w:rsidRPr="0068065E">
              <w:rPr>
                <w:rFonts w:eastAsia="Arial"/>
                <w:sz w:val="24"/>
                <w:szCs w:val="24"/>
              </w:rPr>
              <w:t>м. Луцьк</w:t>
            </w:r>
          </w:p>
        </w:tc>
        <w:tc>
          <w:tcPr>
            <w:tcW w:w="2551" w:type="dxa"/>
          </w:tcPr>
          <w:p w14:paraId="444E6D93" w14:textId="77777777" w:rsidR="001D4643" w:rsidRPr="0068065E" w:rsidRDefault="001D4643" w:rsidP="00870A37">
            <w:pPr>
              <w:pStyle w:val="ae"/>
              <w:ind w:left="0"/>
              <w:jc w:val="center"/>
              <w:rPr>
                <w:sz w:val="24"/>
                <w:szCs w:val="24"/>
              </w:rPr>
            </w:pPr>
            <w:r w:rsidRPr="0068065E">
              <w:rPr>
                <w:sz w:val="24"/>
                <w:szCs w:val="24"/>
              </w:rPr>
              <w:t xml:space="preserve">Проведення заходу </w:t>
            </w:r>
            <w:r w:rsidRPr="0068065E">
              <w:rPr>
                <w:color w:val="000000"/>
                <w:sz w:val="24"/>
                <w:szCs w:val="24"/>
              </w:rPr>
              <w:t xml:space="preserve">повинно бути забезпечено у готелях або інших спеціально обладнаних приміщеннях, які розташовані в центральній частині міста Луцьк, мають у своїх приміщеннях не менше двох конференц-залів </w:t>
            </w:r>
          </w:p>
        </w:tc>
      </w:tr>
      <w:tr w:rsidR="001D4643" w:rsidRPr="0068065E" w14:paraId="47CF60BB" w14:textId="77777777" w:rsidTr="00870A37">
        <w:trPr>
          <w:trHeight w:val="745"/>
        </w:trPr>
        <w:tc>
          <w:tcPr>
            <w:tcW w:w="2239" w:type="dxa"/>
          </w:tcPr>
          <w:p w14:paraId="7FC9E777" w14:textId="77777777" w:rsidR="001D4643" w:rsidRPr="0068065E" w:rsidRDefault="001D4643" w:rsidP="00870A37">
            <w:pPr>
              <w:pStyle w:val="ae"/>
              <w:ind w:left="10" w:hanging="10"/>
              <w:jc w:val="center"/>
              <w:rPr>
                <w:sz w:val="24"/>
                <w:szCs w:val="24"/>
              </w:rPr>
            </w:pPr>
            <w:r w:rsidRPr="0068065E">
              <w:rPr>
                <w:sz w:val="24"/>
                <w:szCs w:val="24"/>
              </w:rPr>
              <w:lastRenderedPageBreak/>
              <w:t>Послуга №2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7FC1CFDD" w14:textId="77777777" w:rsidR="001D4643" w:rsidRPr="0068065E" w:rsidRDefault="001D4643" w:rsidP="00870A37">
            <w:pPr>
              <w:pStyle w:val="ae"/>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4950596E" w14:textId="77777777" w:rsidR="001D4643" w:rsidRPr="0068065E" w:rsidRDefault="001D4643" w:rsidP="00870A37">
            <w:pPr>
              <w:pStyle w:val="ae"/>
              <w:ind w:left="10" w:hanging="10"/>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tc>
        <w:tc>
          <w:tcPr>
            <w:tcW w:w="1020" w:type="dxa"/>
          </w:tcPr>
          <w:p w14:paraId="2A83AC73" w14:textId="77777777" w:rsidR="001D4643" w:rsidRPr="0068065E" w:rsidRDefault="001D4643" w:rsidP="00870A37">
            <w:pPr>
              <w:pStyle w:val="ae"/>
              <w:ind w:left="0"/>
              <w:jc w:val="center"/>
              <w:rPr>
                <w:sz w:val="24"/>
                <w:szCs w:val="24"/>
              </w:rPr>
            </w:pPr>
            <w:r w:rsidRPr="0068065E">
              <w:rPr>
                <w:sz w:val="24"/>
                <w:szCs w:val="24"/>
              </w:rPr>
              <w:t>30</w:t>
            </w:r>
          </w:p>
        </w:tc>
        <w:tc>
          <w:tcPr>
            <w:tcW w:w="1532" w:type="dxa"/>
          </w:tcPr>
          <w:p w14:paraId="187B894D"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564F1A6D" w14:textId="77777777" w:rsidR="001D4643" w:rsidRPr="0068065E" w:rsidRDefault="001D4643" w:rsidP="00870A37">
            <w:pPr>
              <w:pStyle w:val="ae"/>
              <w:ind w:left="0"/>
              <w:jc w:val="center"/>
              <w:rPr>
                <w:rFonts w:eastAsia="Arial"/>
                <w:sz w:val="24"/>
                <w:szCs w:val="24"/>
              </w:rPr>
            </w:pPr>
            <w:r w:rsidRPr="0068065E">
              <w:rPr>
                <w:rFonts w:eastAsia="Arial"/>
                <w:sz w:val="24"/>
                <w:szCs w:val="24"/>
              </w:rPr>
              <w:t>1</w:t>
            </w:r>
          </w:p>
        </w:tc>
        <w:tc>
          <w:tcPr>
            <w:tcW w:w="1701" w:type="dxa"/>
          </w:tcPr>
          <w:p w14:paraId="33B59E11" w14:textId="77777777" w:rsidR="001D4643" w:rsidRPr="0068065E" w:rsidRDefault="001D4643" w:rsidP="00870A37">
            <w:pPr>
              <w:pStyle w:val="ae"/>
              <w:ind w:left="0"/>
              <w:jc w:val="center"/>
              <w:rPr>
                <w:rFonts w:eastAsia="Arial"/>
                <w:sz w:val="24"/>
                <w:szCs w:val="24"/>
              </w:rPr>
            </w:pPr>
            <w:r w:rsidRPr="0068065E">
              <w:rPr>
                <w:rFonts w:eastAsia="Arial"/>
                <w:sz w:val="24"/>
                <w:szCs w:val="24"/>
              </w:rPr>
              <w:t>м. Ужгород</w:t>
            </w:r>
          </w:p>
        </w:tc>
        <w:tc>
          <w:tcPr>
            <w:tcW w:w="2551" w:type="dxa"/>
          </w:tcPr>
          <w:p w14:paraId="597DBD2E" w14:textId="77777777" w:rsidR="001D4643" w:rsidRPr="0068065E" w:rsidRDefault="001D4643" w:rsidP="00870A37">
            <w:pPr>
              <w:pStyle w:val="ae"/>
              <w:ind w:left="0"/>
              <w:jc w:val="center"/>
              <w:rPr>
                <w:sz w:val="24"/>
                <w:szCs w:val="24"/>
              </w:rPr>
            </w:pPr>
            <w:r w:rsidRPr="0068065E">
              <w:rPr>
                <w:sz w:val="24"/>
                <w:szCs w:val="24"/>
              </w:rPr>
              <w:t xml:space="preserve">Проведення заходу </w:t>
            </w:r>
            <w:r w:rsidRPr="0068065E">
              <w:rPr>
                <w:color w:val="000000"/>
                <w:sz w:val="24"/>
                <w:szCs w:val="24"/>
              </w:rPr>
              <w:t xml:space="preserve">повинно бути забезпечено у готелях або інших спеціально обладнаних приміщеннях, які розташовані в центральній частині міста Ужгород, мають у своїх приміщеннях не менше одного конференц-залу </w:t>
            </w:r>
          </w:p>
        </w:tc>
      </w:tr>
      <w:tr w:rsidR="001D4643" w:rsidRPr="0068065E" w14:paraId="1CB66DB9" w14:textId="77777777" w:rsidTr="00870A37">
        <w:trPr>
          <w:trHeight w:val="745"/>
        </w:trPr>
        <w:tc>
          <w:tcPr>
            <w:tcW w:w="2239" w:type="dxa"/>
          </w:tcPr>
          <w:p w14:paraId="79BEC9A9" w14:textId="77777777" w:rsidR="001D4643" w:rsidRPr="0068065E" w:rsidRDefault="001D4643" w:rsidP="00870A37">
            <w:pPr>
              <w:pStyle w:val="ae"/>
              <w:ind w:left="10" w:hanging="10"/>
              <w:jc w:val="center"/>
              <w:rPr>
                <w:sz w:val="24"/>
                <w:szCs w:val="24"/>
              </w:rPr>
            </w:pPr>
            <w:r w:rsidRPr="0068065E">
              <w:rPr>
                <w:sz w:val="24"/>
                <w:szCs w:val="24"/>
              </w:rPr>
              <w:t>Послуга №3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274B4F88" w14:textId="77777777" w:rsidR="001D4643" w:rsidRPr="0068065E" w:rsidRDefault="001D4643" w:rsidP="00870A37">
            <w:pPr>
              <w:pStyle w:val="ae"/>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0F36E70E" w14:textId="77777777" w:rsidR="001D4643" w:rsidRPr="0068065E" w:rsidRDefault="001D4643" w:rsidP="00870A37">
            <w:pPr>
              <w:pStyle w:val="ae"/>
              <w:ind w:left="10" w:hanging="10"/>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tc>
        <w:tc>
          <w:tcPr>
            <w:tcW w:w="1020" w:type="dxa"/>
          </w:tcPr>
          <w:p w14:paraId="484AC4F9" w14:textId="77777777" w:rsidR="001D4643" w:rsidRPr="0068065E" w:rsidRDefault="001D4643" w:rsidP="00870A37">
            <w:pPr>
              <w:pStyle w:val="ae"/>
              <w:ind w:left="0"/>
              <w:jc w:val="center"/>
              <w:rPr>
                <w:sz w:val="24"/>
                <w:szCs w:val="24"/>
              </w:rPr>
            </w:pPr>
            <w:r w:rsidRPr="0068065E">
              <w:rPr>
                <w:sz w:val="24"/>
                <w:szCs w:val="24"/>
              </w:rPr>
              <w:t>30</w:t>
            </w:r>
          </w:p>
        </w:tc>
        <w:tc>
          <w:tcPr>
            <w:tcW w:w="1532" w:type="dxa"/>
          </w:tcPr>
          <w:p w14:paraId="777369D5"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21B0075E" w14:textId="77777777" w:rsidR="001D4643" w:rsidRPr="0068065E" w:rsidRDefault="001D4643" w:rsidP="00870A37">
            <w:pPr>
              <w:pStyle w:val="ae"/>
              <w:ind w:left="0"/>
              <w:jc w:val="center"/>
              <w:rPr>
                <w:rFonts w:eastAsia="Arial"/>
                <w:sz w:val="24"/>
                <w:szCs w:val="24"/>
              </w:rPr>
            </w:pPr>
            <w:r w:rsidRPr="0068065E">
              <w:rPr>
                <w:rFonts w:eastAsia="Arial"/>
                <w:sz w:val="24"/>
                <w:szCs w:val="24"/>
              </w:rPr>
              <w:t>1</w:t>
            </w:r>
          </w:p>
        </w:tc>
        <w:tc>
          <w:tcPr>
            <w:tcW w:w="1701" w:type="dxa"/>
          </w:tcPr>
          <w:p w14:paraId="791765B4" w14:textId="77777777" w:rsidR="001D4643" w:rsidRPr="0068065E" w:rsidRDefault="001D4643" w:rsidP="00870A37">
            <w:pPr>
              <w:pStyle w:val="ae"/>
              <w:ind w:left="0"/>
              <w:jc w:val="center"/>
              <w:rPr>
                <w:rFonts w:eastAsia="Arial"/>
                <w:sz w:val="24"/>
                <w:szCs w:val="24"/>
              </w:rPr>
            </w:pPr>
            <w:r w:rsidRPr="0068065E">
              <w:rPr>
                <w:rFonts w:eastAsia="Arial"/>
                <w:sz w:val="24"/>
                <w:szCs w:val="24"/>
              </w:rPr>
              <w:t>м. Івано-Франківськ</w:t>
            </w:r>
          </w:p>
        </w:tc>
        <w:tc>
          <w:tcPr>
            <w:tcW w:w="2551" w:type="dxa"/>
          </w:tcPr>
          <w:p w14:paraId="11A5B250" w14:textId="77777777" w:rsidR="001D4643" w:rsidRPr="0068065E" w:rsidRDefault="001D4643" w:rsidP="00870A37">
            <w:pPr>
              <w:pStyle w:val="ae"/>
              <w:ind w:left="0"/>
              <w:jc w:val="center"/>
              <w:rPr>
                <w:sz w:val="24"/>
                <w:szCs w:val="24"/>
              </w:rPr>
            </w:pPr>
            <w:r w:rsidRPr="0068065E">
              <w:rPr>
                <w:sz w:val="24"/>
                <w:szCs w:val="24"/>
              </w:rPr>
              <w:t xml:space="preserve">Проведення заходу </w:t>
            </w:r>
            <w:r w:rsidRPr="0068065E">
              <w:rPr>
                <w:color w:val="000000"/>
                <w:sz w:val="24"/>
                <w:szCs w:val="24"/>
              </w:rPr>
              <w:t xml:space="preserve">повинно бути забезпечено у готелях або інших спеціально обладнаних приміщеннях, які розташовані в центральній частині міста Івано-Франківськ, мають у своїх приміщеннях не менше двох конференц-залів </w:t>
            </w:r>
          </w:p>
        </w:tc>
      </w:tr>
      <w:tr w:rsidR="001D4643" w:rsidRPr="0068065E" w14:paraId="5A24F3C3" w14:textId="77777777" w:rsidTr="00870A37">
        <w:trPr>
          <w:trHeight w:val="745"/>
        </w:trPr>
        <w:tc>
          <w:tcPr>
            <w:tcW w:w="2239" w:type="dxa"/>
          </w:tcPr>
          <w:p w14:paraId="1D9C10B3" w14:textId="77777777" w:rsidR="001D4643" w:rsidRPr="0068065E" w:rsidRDefault="001D4643" w:rsidP="00870A37">
            <w:pPr>
              <w:pStyle w:val="ae"/>
              <w:ind w:left="10" w:hanging="10"/>
              <w:jc w:val="center"/>
              <w:rPr>
                <w:sz w:val="24"/>
                <w:szCs w:val="24"/>
              </w:rPr>
            </w:pPr>
            <w:r w:rsidRPr="0068065E">
              <w:rPr>
                <w:sz w:val="24"/>
                <w:szCs w:val="24"/>
              </w:rPr>
              <w:lastRenderedPageBreak/>
              <w:t>Послуга №4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0739693D" w14:textId="77777777" w:rsidR="001D4643" w:rsidRPr="0068065E" w:rsidRDefault="001D4643" w:rsidP="00870A37">
            <w:pPr>
              <w:pStyle w:val="ae"/>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40870434" w14:textId="77777777" w:rsidR="001D4643" w:rsidRPr="0068065E" w:rsidRDefault="001D4643" w:rsidP="00870A37">
            <w:pPr>
              <w:pStyle w:val="ae"/>
              <w:ind w:left="10" w:hanging="10"/>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tc>
        <w:tc>
          <w:tcPr>
            <w:tcW w:w="1020" w:type="dxa"/>
          </w:tcPr>
          <w:p w14:paraId="16B91DD4" w14:textId="77777777" w:rsidR="001D4643" w:rsidRPr="0068065E" w:rsidRDefault="001D4643" w:rsidP="00870A37">
            <w:pPr>
              <w:pStyle w:val="ae"/>
              <w:ind w:left="0"/>
              <w:jc w:val="center"/>
              <w:rPr>
                <w:sz w:val="24"/>
                <w:szCs w:val="24"/>
              </w:rPr>
            </w:pPr>
            <w:r w:rsidRPr="0068065E">
              <w:rPr>
                <w:sz w:val="24"/>
                <w:szCs w:val="24"/>
              </w:rPr>
              <w:t>30</w:t>
            </w:r>
          </w:p>
        </w:tc>
        <w:tc>
          <w:tcPr>
            <w:tcW w:w="1532" w:type="dxa"/>
          </w:tcPr>
          <w:p w14:paraId="56BA06CF"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39A42744" w14:textId="77777777" w:rsidR="001D4643" w:rsidRPr="0068065E" w:rsidRDefault="001D4643" w:rsidP="00870A37">
            <w:pPr>
              <w:pStyle w:val="ae"/>
              <w:ind w:left="0"/>
              <w:jc w:val="center"/>
              <w:rPr>
                <w:rFonts w:eastAsia="Arial"/>
                <w:sz w:val="24"/>
                <w:szCs w:val="24"/>
              </w:rPr>
            </w:pPr>
            <w:r w:rsidRPr="0068065E">
              <w:rPr>
                <w:rFonts w:eastAsia="Arial"/>
                <w:sz w:val="24"/>
                <w:szCs w:val="24"/>
              </w:rPr>
              <w:t>1</w:t>
            </w:r>
          </w:p>
        </w:tc>
        <w:tc>
          <w:tcPr>
            <w:tcW w:w="1701" w:type="dxa"/>
          </w:tcPr>
          <w:p w14:paraId="69831D0A" w14:textId="77777777" w:rsidR="001D4643" w:rsidRPr="0068065E" w:rsidRDefault="001D4643" w:rsidP="00870A37">
            <w:pPr>
              <w:pStyle w:val="ae"/>
              <w:ind w:left="0"/>
              <w:jc w:val="center"/>
              <w:rPr>
                <w:rFonts w:eastAsia="Arial"/>
                <w:sz w:val="24"/>
                <w:szCs w:val="24"/>
              </w:rPr>
            </w:pPr>
            <w:r w:rsidRPr="0068065E">
              <w:rPr>
                <w:rFonts w:eastAsia="Arial"/>
                <w:sz w:val="24"/>
                <w:szCs w:val="24"/>
              </w:rPr>
              <w:t>м. Суми</w:t>
            </w:r>
          </w:p>
        </w:tc>
        <w:tc>
          <w:tcPr>
            <w:tcW w:w="2551" w:type="dxa"/>
          </w:tcPr>
          <w:p w14:paraId="65FDF175" w14:textId="77777777" w:rsidR="001D4643" w:rsidRPr="0068065E" w:rsidRDefault="001D4643" w:rsidP="00870A37">
            <w:pPr>
              <w:pStyle w:val="ae"/>
              <w:ind w:left="0"/>
              <w:jc w:val="center"/>
              <w:rPr>
                <w:sz w:val="24"/>
                <w:szCs w:val="24"/>
                <w:highlight w:val="yellow"/>
              </w:rPr>
            </w:pPr>
            <w:r w:rsidRPr="0068065E">
              <w:rPr>
                <w:sz w:val="24"/>
                <w:szCs w:val="24"/>
              </w:rPr>
              <w:t xml:space="preserve">Проведення заходу </w:t>
            </w:r>
            <w:r w:rsidRPr="0068065E">
              <w:rPr>
                <w:color w:val="000000"/>
                <w:sz w:val="24"/>
                <w:szCs w:val="24"/>
              </w:rPr>
              <w:t xml:space="preserve">повинно бути забезпечено у готелях або інших спеціально обладнаних приміщеннях, які розташовані в центральній частині міста Суми, мають у своїх приміщеннях не менше двох конференц-залів </w:t>
            </w:r>
          </w:p>
        </w:tc>
      </w:tr>
      <w:tr w:rsidR="001D4643" w:rsidRPr="0068065E" w14:paraId="49FFE2E5" w14:textId="77777777" w:rsidTr="00870A37">
        <w:trPr>
          <w:trHeight w:val="745"/>
        </w:trPr>
        <w:tc>
          <w:tcPr>
            <w:tcW w:w="2239" w:type="dxa"/>
          </w:tcPr>
          <w:p w14:paraId="56A86D02" w14:textId="77777777" w:rsidR="001D4643" w:rsidRPr="0068065E" w:rsidRDefault="001D4643" w:rsidP="00870A37">
            <w:pPr>
              <w:pStyle w:val="ae"/>
              <w:ind w:left="10" w:hanging="10"/>
              <w:jc w:val="center"/>
              <w:rPr>
                <w:sz w:val="24"/>
                <w:szCs w:val="24"/>
              </w:rPr>
            </w:pPr>
            <w:r w:rsidRPr="0068065E">
              <w:rPr>
                <w:sz w:val="24"/>
                <w:szCs w:val="24"/>
              </w:rPr>
              <w:t>Послуга №5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166AD885" w14:textId="77777777" w:rsidR="001D4643" w:rsidRPr="0068065E" w:rsidRDefault="001D4643" w:rsidP="00870A37">
            <w:pPr>
              <w:pStyle w:val="ae"/>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1C012449" w14:textId="77777777" w:rsidR="001D4643" w:rsidRPr="0068065E" w:rsidRDefault="001D4643" w:rsidP="00870A37">
            <w:pPr>
              <w:pStyle w:val="ae"/>
              <w:ind w:left="10" w:hanging="10"/>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tc>
        <w:tc>
          <w:tcPr>
            <w:tcW w:w="1020" w:type="dxa"/>
          </w:tcPr>
          <w:p w14:paraId="72D9C04F" w14:textId="77777777" w:rsidR="001D4643" w:rsidRPr="0068065E" w:rsidRDefault="001D4643" w:rsidP="00870A37">
            <w:pPr>
              <w:pStyle w:val="ae"/>
              <w:ind w:left="0"/>
              <w:jc w:val="center"/>
              <w:rPr>
                <w:sz w:val="24"/>
                <w:szCs w:val="24"/>
              </w:rPr>
            </w:pPr>
            <w:r w:rsidRPr="0068065E">
              <w:rPr>
                <w:sz w:val="24"/>
                <w:szCs w:val="24"/>
              </w:rPr>
              <w:t>30</w:t>
            </w:r>
          </w:p>
        </w:tc>
        <w:tc>
          <w:tcPr>
            <w:tcW w:w="1532" w:type="dxa"/>
          </w:tcPr>
          <w:p w14:paraId="26B394F5"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52663107" w14:textId="77777777" w:rsidR="001D4643" w:rsidRPr="0068065E" w:rsidRDefault="001D4643" w:rsidP="00870A37">
            <w:pPr>
              <w:pStyle w:val="ae"/>
              <w:ind w:left="0"/>
              <w:jc w:val="center"/>
              <w:rPr>
                <w:rFonts w:eastAsia="Arial"/>
                <w:sz w:val="24"/>
                <w:szCs w:val="24"/>
              </w:rPr>
            </w:pPr>
            <w:r w:rsidRPr="0068065E">
              <w:rPr>
                <w:rFonts w:eastAsia="Arial"/>
                <w:sz w:val="24"/>
                <w:szCs w:val="24"/>
              </w:rPr>
              <w:t>1</w:t>
            </w:r>
          </w:p>
        </w:tc>
        <w:tc>
          <w:tcPr>
            <w:tcW w:w="1701" w:type="dxa"/>
          </w:tcPr>
          <w:p w14:paraId="3573B1F6" w14:textId="77777777" w:rsidR="001D4643" w:rsidRPr="0068065E" w:rsidRDefault="001D4643" w:rsidP="00870A37">
            <w:pPr>
              <w:pStyle w:val="ae"/>
              <w:ind w:left="0"/>
              <w:jc w:val="center"/>
              <w:rPr>
                <w:rFonts w:eastAsia="Arial"/>
                <w:sz w:val="24"/>
                <w:szCs w:val="24"/>
              </w:rPr>
            </w:pPr>
            <w:r w:rsidRPr="0068065E">
              <w:rPr>
                <w:rFonts w:eastAsia="Arial"/>
                <w:sz w:val="24"/>
                <w:szCs w:val="24"/>
              </w:rPr>
              <w:t>м. Суми</w:t>
            </w:r>
          </w:p>
        </w:tc>
        <w:tc>
          <w:tcPr>
            <w:tcW w:w="2551" w:type="dxa"/>
          </w:tcPr>
          <w:p w14:paraId="327EEABB" w14:textId="77777777" w:rsidR="001D4643" w:rsidRPr="0068065E" w:rsidRDefault="001D4643" w:rsidP="00870A37">
            <w:pPr>
              <w:pStyle w:val="ae"/>
              <w:ind w:left="0"/>
              <w:jc w:val="center"/>
              <w:rPr>
                <w:sz w:val="24"/>
                <w:szCs w:val="24"/>
                <w:highlight w:val="yellow"/>
              </w:rPr>
            </w:pPr>
            <w:r w:rsidRPr="0068065E">
              <w:rPr>
                <w:sz w:val="24"/>
                <w:szCs w:val="24"/>
              </w:rPr>
              <w:t xml:space="preserve">Проведення заходу </w:t>
            </w:r>
            <w:r w:rsidRPr="0068065E">
              <w:rPr>
                <w:color w:val="000000"/>
                <w:sz w:val="24"/>
                <w:szCs w:val="24"/>
              </w:rPr>
              <w:t xml:space="preserve">повинно бути забезпечено у готелях або інших спеціально обладнаних приміщеннях, які розташовані в центральній частині міста Суми, мають у своїх приміщеннях не менше двох конференц-залів </w:t>
            </w:r>
          </w:p>
        </w:tc>
      </w:tr>
      <w:tr w:rsidR="001D4643" w:rsidRPr="0068065E" w14:paraId="6184EE7E" w14:textId="77777777" w:rsidTr="00870A37">
        <w:trPr>
          <w:trHeight w:val="745"/>
        </w:trPr>
        <w:tc>
          <w:tcPr>
            <w:tcW w:w="2239" w:type="dxa"/>
          </w:tcPr>
          <w:p w14:paraId="78B058A9" w14:textId="77777777" w:rsidR="001D4643" w:rsidRPr="0068065E" w:rsidRDefault="001D4643" w:rsidP="00870A37">
            <w:pPr>
              <w:pStyle w:val="ae"/>
              <w:ind w:left="10" w:hanging="10"/>
              <w:jc w:val="center"/>
              <w:rPr>
                <w:sz w:val="24"/>
                <w:szCs w:val="24"/>
              </w:rPr>
            </w:pPr>
            <w:r w:rsidRPr="0068065E">
              <w:rPr>
                <w:sz w:val="24"/>
                <w:szCs w:val="24"/>
              </w:rPr>
              <w:lastRenderedPageBreak/>
              <w:t>Послуга №6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rPr>
              <w:tab/>
            </w:r>
            <w:r w:rsidRPr="0068065E">
              <w:rPr>
                <w:sz w:val="24"/>
                <w:szCs w:val="24"/>
              </w:rPr>
              <w:tab/>
            </w:r>
            <w:r w:rsidRPr="0068065E">
              <w:rPr>
                <w:sz w:val="24"/>
                <w:szCs w:val="24"/>
              </w:rPr>
              <w:tab/>
            </w:r>
          </w:p>
        </w:tc>
        <w:tc>
          <w:tcPr>
            <w:tcW w:w="1020" w:type="dxa"/>
          </w:tcPr>
          <w:p w14:paraId="204633B2" w14:textId="77777777" w:rsidR="001D4643" w:rsidRPr="0068065E" w:rsidRDefault="001D4643" w:rsidP="00870A37">
            <w:pPr>
              <w:pStyle w:val="ae"/>
              <w:ind w:left="0"/>
              <w:jc w:val="center"/>
              <w:rPr>
                <w:sz w:val="24"/>
                <w:szCs w:val="24"/>
              </w:rPr>
            </w:pPr>
            <w:r w:rsidRPr="0068065E">
              <w:rPr>
                <w:sz w:val="24"/>
                <w:szCs w:val="24"/>
              </w:rPr>
              <w:t>30</w:t>
            </w:r>
          </w:p>
        </w:tc>
        <w:tc>
          <w:tcPr>
            <w:tcW w:w="1532" w:type="dxa"/>
          </w:tcPr>
          <w:p w14:paraId="403A0782"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0D3EE9E2" w14:textId="77777777" w:rsidR="001D4643" w:rsidRPr="0068065E" w:rsidRDefault="001D4643" w:rsidP="00870A37">
            <w:pPr>
              <w:pStyle w:val="ae"/>
              <w:ind w:left="0"/>
              <w:jc w:val="center"/>
              <w:rPr>
                <w:rFonts w:eastAsia="Arial"/>
                <w:sz w:val="24"/>
                <w:szCs w:val="24"/>
              </w:rPr>
            </w:pPr>
            <w:r w:rsidRPr="0068065E">
              <w:rPr>
                <w:rFonts w:eastAsia="Arial"/>
                <w:sz w:val="24"/>
                <w:szCs w:val="24"/>
              </w:rPr>
              <w:t>1</w:t>
            </w:r>
          </w:p>
        </w:tc>
        <w:tc>
          <w:tcPr>
            <w:tcW w:w="1701" w:type="dxa"/>
          </w:tcPr>
          <w:p w14:paraId="419F4CE8" w14:textId="77777777" w:rsidR="001D4643" w:rsidRPr="0068065E" w:rsidRDefault="001D4643" w:rsidP="00870A37">
            <w:pPr>
              <w:pStyle w:val="ae"/>
              <w:ind w:left="0"/>
              <w:jc w:val="center"/>
              <w:rPr>
                <w:rFonts w:eastAsia="Arial"/>
                <w:sz w:val="24"/>
                <w:szCs w:val="24"/>
              </w:rPr>
            </w:pPr>
            <w:r w:rsidRPr="0068065E">
              <w:rPr>
                <w:rFonts w:eastAsia="Arial"/>
                <w:sz w:val="24"/>
                <w:szCs w:val="24"/>
              </w:rPr>
              <w:t>м. Хмельницький</w:t>
            </w:r>
          </w:p>
        </w:tc>
        <w:tc>
          <w:tcPr>
            <w:tcW w:w="2551" w:type="dxa"/>
          </w:tcPr>
          <w:p w14:paraId="175636E7" w14:textId="77777777" w:rsidR="001D4643" w:rsidRPr="0068065E" w:rsidRDefault="001D4643" w:rsidP="00870A37">
            <w:pPr>
              <w:pStyle w:val="ae"/>
              <w:ind w:left="0"/>
              <w:jc w:val="center"/>
              <w:rPr>
                <w:sz w:val="24"/>
                <w:szCs w:val="24"/>
              </w:rPr>
            </w:pPr>
            <w:r w:rsidRPr="0068065E">
              <w:rPr>
                <w:sz w:val="24"/>
                <w:szCs w:val="24"/>
              </w:rPr>
              <w:t xml:space="preserve">Проведення заходу </w:t>
            </w:r>
            <w:r w:rsidRPr="0068065E">
              <w:rPr>
                <w:color w:val="000000"/>
                <w:sz w:val="24"/>
                <w:szCs w:val="24"/>
              </w:rPr>
              <w:t xml:space="preserve">повинно бути забезпечено у готелях або інших спеціально обладнаних приміщеннях, які </w:t>
            </w:r>
            <w:r w:rsidRPr="0068065E">
              <w:rPr>
                <w:sz w:val="24"/>
                <w:szCs w:val="24"/>
              </w:rPr>
              <w:t xml:space="preserve">розташовані в центральній частині міста Хмельницький, мають у своїх приміщеннях не менше двох конференц-залів </w:t>
            </w:r>
          </w:p>
        </w:tc>
      </w:tr>
      <w:tr w:rsidR="001D4643" w:rsidRPr="0068065E" w14:paraId="23066F18" w14:textId="77777777" w:rsidTr="00870A37">
        <w:trPr>
          <w:trHeight w:val="745"/>
        </w:trPr>
        <w:tc>
          <w:tcPr>
            <w:tcW w:w="2239" w:type="dxa"/>
          </w:tcPr>
          <w:p w14:paraId="43BE48EA" w14:textId="77777777" w:rsidR="001D4643" w:rsidRPr="0068065E" w:rsidRDefault="001D4643" w:rsidP="00870A37">
            <w:pPr>
              <w:pStyle w:val="ae"/>
              <w:ind w:left="10" w:hanging="10"/>
              <w:jc w:val="center"/>
              <w:rPr>
                <w:sz w:val="24"/>
                <w:szCs w:val="24"/>
              </w:rPr>
            </w:pPr>
            <w:r w:rsidRPr="0068065E">
              <w:rPr>
                <w:sz w:val="24"/>
                <w:szCs w:val="24"/>
              </w:rPr>
              <w:t>Послуга №7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76001D7C" w14:textId="77777777" w:rsidR="001D4643" w:rsidRPr="0068065E" w:rsidRDefault="001D4643" w:rsidP="00870A37">
            <w:pPr>
              <w:pStyle w:val="ae"/>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7D780E23" w14:textId="77777777" w:rsidR="001D4643" w:rsidRPr="0068065E" w:rsidRDefault="001D4643" w:rsidP="00870A37">
            <w:pPr>
              <w:pStyle w:val="ae"/>
              <w:ind w:left="10" w:hanging="10"/>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tc>
        <w:tc>
          <w:tcPr>
            <w:tcW w:w="1020" w:type="dxa"/>
          </w:tcPr>
          <w:p w14:paraId="01C34ABB" w14:textId="77777777" w:rsidR="001D4643" w:rsidRPr="0068065E" w:rsidRDefault="001D4643" w:rsidP="00870A37">
            <w:pPr>
              <w:pStyle w:val="ae"/>
              <w:ind w:left="0"/>
              <w:jc w:val="center"/>
              <w:rPr>
                <w:sz w:val="24"/>
                <w:szCs w:val="24"/>
              </w:rPr>
            </w:pPr>
            <w:r w:rsidRPr="0068065E">
              <w:rPr>
                <w:sz w:val="24"/>
                <w:szCs w:val="24"/>
              </w:rPr>
              <w:t>30</w:t>
            </w:r>
          </w:p>
        </w:tc>
        <w:tc>
          <w:tcPr>
            <w:tcW w:w="1532" w:type="dxa"/>
          </w:tcPr>
          <w:p w14:paraId="3C169EB5"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4AD35721" w14:textId="77777777" w:rsidR="001D4643" w:rsidRPr="0068065E" w:rsidRDefault="001D4643" w:rsidP="00870A37">
            <w:pPr>
              <w:pStyle w:val="ae"/>
              <w:ind w:left="0"/>
              <w:jc w:val="center"/>
              <w:rPr>
                <w:rFonts w:eastAsia="Arial"/>
                <w:sz w:val="24"/>
                <w:szCs w:val="24"/>
              </w:rPr>
            </w:pPr>
            <w:r w:rsidRPr="0068065E">
              <w:rPr>
                <w:rFonts w:eastAsia="Arial"/>
                <w:sz w:val="24"/>
                <w:szCs w:val="24"/>
              </w:rPr>
              <w:t>1</w:t>
            </w:r>
          </w:p>
        </w:tc>
        <w:tc>
          <w:tcPr>
            <w:tcW w:w="1701" w:type="dxa"/>
          </w:tcPr>
          <w:p w14:paraId="28C26182" w14:textId="77777777" w:rsidR="001D4643" w:rsidRPr="0068065E" w:rsidRDefault="001D4643" w:rsidP="00870A37">
            <w:pPr>
              <w:pStyle w:val="ae"/>
              <w:ind w:left="0"/>
              <w:jc w:val="center"/>
              <w:rPr>
                <w:rFonts w:eastAsia="Arial"/>
                <w:sz w:val="24"/>
                <w:szCs w:val="24"/>
              </w:rPr>
            </w:pPr>
            <w:r w:rsidRPr="0068065E">
              <w:rPr>
                <w:rFonts w:eastAsia="Arial"/>
                <w:sz w:val="24"/>
                <w:szCs w:val="24"/>
              </w:rPr>
              <w:t>м. Харків</w:t>
            </w:r>
          </w:p>
        </w:tc>
        <w:tc>
          <w:tcPr>
            <w:tcW w:w="2551" w:type="dxa"/>
          </w:tcPr>
          <w:p w14:paraId="44238DDF" w14:textId="77777777" w:rsidR="001D4643" w:rsidRPr="0068065E" w:rsidRDefault="001D4643" w:rsidP="00870A37">
            <w:pPr>
              <w:pStyle w:val="ae"/>
              <w:ind w:left="0"/>
              <w:jc w:val="center"/>
              <w:rPr>
                <w:sz w:val="24"/>
                <w:szCs w:val="24"/>
              </w:rPr>
            </w:pPr>
            <w:r w:rsidRPr="0068065E">
              <w:rPr>
                <w:sz w:val="24"/>
                <w:szCs w:val="24"/>
              </w:rPr>
              <w:t xml:space="preserve">Проведення заходу </w:t>
            </w:r>
            <w:r w:rsidRPr="0068065E">
              <w:rPr>
                <w:color w:val="000000"/>
                <w:sz w:val="24"/>
                <w:szCs w:val="24"/>
              </w:rPr>
              <w:t>повинно бути забезпечено у готелях або інших спеціально обладнаних приміщеннях, які</w:t>
            </w:r>
            <w:r w:rsidRPr="0068065E">
              <w:rPr>
                <w:sz w:val="24"/>
                <w:szCs w:val="24"/>
              </w:rPr>
              <w:t xml:space="preserve"> розташовані в центральній частині міста Харків, мають у своїх приміщеннях не менше двох конференц-залів</w:t>
            </w:r>
          </w:p>
        </w:tc>
      </w:tr>
      <w:tr w:rsidR="001D4643" w:rsidRPr="0068065E" w14:paraId="5342D0DA" w14:textId="77777777" w:rsidTr="00870A37">
        <w:trPr>
          <w:trHeight w:val="745"/>
        </w:trPr>
        <w:tc>
          <w:tcPr>
            <w:tcW w:w="2239" w:type="dxa"/>
          </w:tcPr>
          <w:p w14:paraId="48E09F58" w14:textId="77777777" w:rsidR="001D4643" w:rsidRPr="0068065E" w:rsidRDefault="001D4643" w:rsidP="00870A37">
            <w:pPr>
              <w:pStyle w:val="ae"/>
              <w:ind w:left="10" w:hanging="10"/>
              <w:jc w:val="center"/>
              <w:rPr>
                <w:sz w:val="24"/>
                <w:szCs w:val="24"/>
              </w:rPr>
            </w:pPr>
            <w:r w:rsidRPr="0068065E">
              <w:rPr>
                <w:sz w:val="24"/>
                <w:szCs w:val="24"/>
              </w:rPr>
              <w:t xml:space="preserve">Послуга №8 із організації та забезпечення заходу «Круглий стіл для широкого кола учасників щодо існуючих </w:t>
            </w:r>
            <w:r w:rsidRPr="0068065E">
              <w:rPr>
                <w:sz w:val="24"/>
                <w:szCs w:val="24"/>
              </w:rPr>
              <w:lastRenderedPageBreak/>
              <w:t>законодавчих перешкод у боротьбі з туберкульозом та підготовки пропозицій щодо вдосконалення законодавства»</w:t>
            </w:r>
            <w:r w:rsidRPr="0068065E">
              <w:rPr>
                <w:sz w:val="24"/>
                <w:szCs w:val="24"/>
              </w:rPr>
              <w:tab/>
            </w:r>
            <w:r w:rsidRPr="0068065E">
              <w:rPr>
                <w:sz w:val="24"/>
                <w:szCs w:val="24"/>
              </w:rPr>
              <w:tab/>
            </w:r>
          </w:p>
        </w:tc>
        <w:tc>
          <w:tcPr>
            <w:tcW w:w="1020" w:type="dxa"/>
          </w:tcPr>
          <w:p w14:paraId="6C4DD293" w14:textId="77777777" w:rsidR="001D4643" w:rsidRPr="0068065E" w:rsidRDefault="001D4643" w:rsidP="00870A37">
            <w:pPr>
              <w:pStyle w:val="ae"/>
              <w:ind w:left="0"/>
              <w:jc w:val="center"/>
              <w:rPr>
                <w:sz w:val="24"/>
                <w:szCs w:val="24"/>
              </w:rPr>
            </w:pPr>
            <w:r w:rsidRPr="0068065E">
              <w:rPr>
                <w:sz w:val="24"/>
                <w:szCs w:val="24"/>
              </w:rPr>
              <w:lastRenderedPageBreak/>
              <w:t>20</w:t>
            </w:r>
          </w:p>
        </w:tc>
        <w:tc>
          <w:tcPr>
            <w:tcW w:w="1532" w:type="dxa"/>
          </w:tcPr>
          <w:p w14:paraId="009448EB" w14:textId="77777777" w:rsidR="001D4643" w:rsidRPr="0068065E" w:rsidRDefault="001D4643" w:rsidP="00870A37">
            <w:pPr>
              <w:pStyle w:val="ae"/>
              <w:ind w:left="0"/>
              <w:jc w:val="center"/>
              <w:rPr>
                <w:sz w:val="24"/>
                <w:szCs w:val="24"/>
              </w:rPr>
            </w:pPr>
            <w:r w:rsidRPr="0068065E">
              <w:rPr>
                <w:sz w:val="24"/>
                <w:szCs w:val="24"/>
              </w:rPr>
              <w:t xml:space="preserve">Послуги будуть надаватись до 15 грудня 2024 року за </w:t>
            </w:r>
            <w:r w:rsidRPr="0068065E">
              <w:rPr>
                <w:sz w:val="24"/>
                <w:szCs w:val="24"/>
              </w:rPr>
              <w:lastRenderedPageBreak/>
              <w:t>замовлен-ням Замовника, яке він має надати Виконавцю за 5 (п’ять) робочих днів до дати запланованого заходу</w:t>
            </w:r>
          </w:p>
        </w:tc>
        <w:tc>
          <w:tcPr>
            <w:tcW w:w="1134" w:type="dxa"/>
          </w:tcPr>
          <w:p w14:paraId="53BE080E" w14:textId="77777777" w:rsidR="001D4643" w:rsidRPr="0068065E" w:rsidRDefault="001D4643" w:rsidP="00870A37">
            <w:pPr>
              <w:pStyle w:val="ae"/>
              <w:ind w:left="0"/>
              <w:jc w:val="center"/>
              <w:rPr>
                <w:rFonts w:eastAsia="Arial"/>
                <w:sz w:val="24"/>
                <w:szCs w:val="24"/>
              </w:rPr>
            </w:pPr>
            <w:r w:rsidRPr="0068065E">
              <w:rPr>
                <w:rFonts w:eastAsia="Arial"/>
                <w:sz w:val="24"/>
                <w:szCs w:val="24"/>
              </w:rPr>
              <w:lastRenderedPageBreak/>
              <w:t>1</w:t>
            </w:r>
          </w:p>
        </w:tc>
        <w:tc>
          <w:tcPr>
            <w:tcW w:w="1701" w:type="dxa"/>
          </w:tcPr>
          <w:p w14:paraId="3C47F321" w14:textId="77777777" w:rsidR="001D4643" w:rsidRPr="0068065E" w:rsidRDefault="001D4643" w:rsidP="00870A37">
            <w:pPr>
              <w:pStyle w:val="ae"/>
              <w:ind w:left="0"/>
              <w:jc w:val="center"/>
              <w:rPr>
                <w:rFonts w:eastAsia="Arial"/>
                <w:sz w:val="24"/>
                <w:szCs w:val="24"/>
              </w:rPr>
            </w:pPr>
            <w:r w:rsidRPr="0068065E">
              <w:rPr>
                <w:rFonts w:eastAsia="Arial"/>
                <w:sz w:val="24"/>
                <w:szCs w:val="24"/>
              </w:rPr>
              <w:t>м. Київ</w:t>
            </w:r>
          </w:p>
        </w:tc>
        <w:tc>
          <w:tcPr>
            <w:tcW w:w="2551" w:type="dxa"/>
          </w:tcPr>
          <w:p w14:paraId="2F470976" w14:textId="77777777" w:rsidR="001D4643" w:rsidRPr="0068065E" w:rsidRDefault="001D4643" w:rsidP="00870A37">
            <w:pPr>
              <w:pStyle w:val="ae"/>
              <w:ind w:left="0"/>
              <w:jc w:val="center"/>
              <w:rPr>
                <w:sz w:val="24"/>
                <w:szCs w:val="24"/>
              </w:rPr>
            </w:pPr>
            <w:r w:rsidRPr="0068065E">
              <w:rPr>
                <w:sz w:val="24"/>
                <w:szCs w:val="24"/>
              </w:rPr>
              <w:t xml:space="preserve">Проведення заходу </w:t>
            </w:r>
            <w:r w:rsidRPr="0068065E">
              <w:rPr>
                <w:color w:val="000000"/>
                <w:sz w:val="24"/>
                <w:szCs w:val="24"/>
              </w:rPr>
              <w:t xml:space="preserve">повинно бути забезпечено у готелях або інших спеціально обладнаних приміщеннях, які </w:t>
            </w:r>
            <w:r w:rsidRPr="0068065E">
              <w:rPr>
                <w:color w:val="000000"/>
                <w:sz w:val="24"/>
                <w:szCs w:val="24"/>
              </w:rPr>
              <w:lastRenderedPageBreak/>
              <w:t xml:space="preserve">розташовані у центральній частині міста Київ, в радіусі не більше 1 км від станцій метро Золоті Ворота, Палац Спорту, Олімпійська, Контрактова Площа, Шулявська, мають у своїх приміщеннях не менше двох конференц-залів </w:t>
            </w:r>
          </w:p>
        </w:tc>
      </w:tr>
      <w:tr w:rsidR="001D4643" w:rsidRPr="0068065E" w14:paraId="73F84705" w14:textId="77777777" w:rsidTr="00870A37">
        <w:trPr>
          <w:trHeight w:val="745"/>
        </w:trPr>
        <w:tc>
          <w:tcPr>
            <w:tcW w:w="2239" w:type="dxa"/>
          </w:tcPr>
          <w:p w14:paraId="455324FE" w14:textId="77777777" w:rsidR="001D4643" w:rsidRPr="0068065E" w:rsidRDefault="001D4643" w:rsidP="00870A37">
            <w:pPr>
              <w:pStyle w:val="ae"/>
              <w:ind w:left="10" w:hanging="10"/>
              <w:jc w:val="center"/>
              <w:rPr>
                <w:sz w:val="24"/>
                <w:szCs w:val="24"/>
              </w:rPr>
            </w:pPr>
            <w:r w:rsidRPr="0068065E">
              <w:rPr>
                <w:sz w:val="24"/>
                <w:szCs w:val="24"/>
              </w:rPr>
              <w:lastRenderedPageBreak/>
              <w:t>Послуга №9 із організації та забезпечення заходу «Круглий стіл для широкого кола учасників щодо існуючих законодавчих перешкод у боротьбі з туберкульозом та підготовки пропозицій щодо вдосконалення законодавства»</w:t>
            </w:r>
            <w:r w:rsidRPr="0068065E">
              <w:rPr>
                <w:sz w:val="24"/>
                <w:szCs w:val="24"/>
              </w:rPr>
              <w:tab/>
            </w:r>
            <w:r w:rsidRPr="0068065E">
              <w:rPr>
                <w:sz w:val="24"/>
                <w:szCs w:val="24"/>
              </w:rPr>
              <w:tab/>
            </w:r>
          </w:p>
        </w:tc>
        <w:tc>
          <w:tcPr>
            <w:tcW w:w="1020" w:type="dxa"/>
          </w:tcPr>
          <w:p w14:paraId="21BF1066" w14:textId="77777777" w:rsidR="001D4643" w:rsidRPr="0068065E" w:rsidRDefault="001D4643" w:rsidP="00870A37">
            <w:pPr>
              <w:pStyle w:val="ae"/>
              <w:ind w:left="0"/>
              <w:jc w:val="center"/>
              <w:rPr>
                <w:sz w:val="24"/>
                <w:szCs w:val="24"/>
              </w:rPr>
            </w:pPr>
            <w:r w:rsidRPr="0068065E">
              <w:rPr>
                <w:sz w:val="24"/>
                <w:szCs w:val="24"/>
              </w:rPr>
              <w:t>20</w:t>
            </w:r>
          </w:p>
        </w:tc>
        <w:tc>
          <w:tcPr>
            <w:tcW w:w="1532" w:type="dxa"/>
          </w:tcPr>
          <w:p w14:paraId="39E4D0A7"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1A2567F8" w14:textId="77777777" w:rsidR="001D4643" w:rsidRPr="0068065E" w:rsidRDefault="001D4643" w:rsidP="00870A37">
            <w:pPr>
              <w:pStyle w:val="ae"/>
              <w:ind w:left="0"/>
              <w:jc w:val="center"/>
              <w:rPr>
                <w:rFonts w:eastAsia="Arial"/>
                <w:sz w:val="24"/>
                <w:szCs w:val="24"/>
              </w:rPr>
            </w:pPr>
            <w:r w:rsidRPr="0068065E">
              <w:rPr>
                <w:rFonts w:eastAsia="Arial"/>
                <w:sz w:val="24"/>
                <w:szCs w:val="24"/>
              </w:rPr>
              <w:t>1</w:t>
            </w:r>
          </w:p>
        </w:tc>
        <w:tc>
          <w:tcPr>
            <w:tcW w:w="1701" w:type="dxa"/>
          </w:tcPr>
          <w:p w14:paraId="28124BA5" w14:textId="77777777" w:rsidR="001D4643" w:rsidRPr="0068065E" w:rsidRDefault="001D4643" w:rsidP="00870A37">
            <w:pPr>
              <w:pStyle w:val="ae"/>
              <w:ind w:left="0"/>
              <w:jc w:val="center"/>
              <w:rPr>
                <w:rFonts w:eastAsia="Arial"/>
                <w:sz w:val="24"/>
                <w:szCs w:val="24"/>
              </w:rPr>
            </w:pPr>
            <w:r w:rsidRPr="0068065E">
              <w:rPr>
                <w:rFonts w:eastAsia="Arial"/>
                <w:sz w:val="24"/>
                <w:szCs w:val="24"/>
              </w:rPr>
              <w:t>м. Київ</w:t>
            </w:r>
          </w:p>
        </w:tc>
        <w:tc>
          <w:tcPr>
            <w:tcW w:w="2551" w:type="dxa"/>
          </w:tcPr>
          <w:p w14:paraId="60ECB568" w14:textId="77777777" w:rsidR="001D4643" w:rsidRPr="0068065E" w:rsidRDefault="001D4643" w:rsidP="00870A37">
            <w:pPr>
              <w:pStyle w:val="ae"/>
              <w:ind w:left="0"/>
              <w:jc w:val="center"/>
              <w:rPr>
                <w:sz w:val="24"/>
                <w:szCs w:val="24"/>
              </w:rPr>
            </w:pPr>
            <w:r w:rsidRPr="0068065E">
              <w:rPr>
                <w:sz w:val="24"/>
                <w:szCs w:val="24"/>
              </w:rPr>
              <w:t xml:space="preserve">Проведення заходу </w:t>
            </w:r>
            <w:r w:rsidRPr="0068065E">
              <w:rPr>
                <w:color w:val="000000"/>
                <w:sz w:val="24"/>
                <w:szCs w:val="24"/>
              </w:rPr>
              <w:t>повинно бути забезпечено у готелях або інших спеціально обладнаних приміщеннях, які розташовані у центральній частині міста Київ, в радіусі не більше 1 км від станцій метро Золоті Ворота, Палац Спорту, Олімпійська, Контрактова Площа, Шулявська, мають у своїх приміщеннях не менше двох конференц-залів</w:t>
            </w:r>
          </w:p>
        </w:tc>
      </w:tr>
      <w:tr w:rsidR="001D4643" w:rsidRPr="0068065E" w14:paraId="2E827671" w14:textId="77777777" w:rsidTr="00870A37">
        <w:trPr>
          <w:trHeight w:val="745"/>
        </w:trPr>
        <w:tc>
          <w:tcPr>
            <w:tcW w:w="2239" w:type="dxa"/>
          </w:tcPr>
          <w:p w14:paraId="16C98EC5" w14:textId="77777777" w:rsidR="001D4643" w:rsidRPr="0068065E" w:rsidRDefault="001D4643" w:rsidP="00870A37">
            <w:pPr>
              <w:pStyle w:val="ae"/>
              <w:ind w:left="10" w:hanging="10"/>
              <w:jc w:val="center"/>
              <w:rPr>
                <w:sz w:val="24"/>
                <w:szCs w:val="24"/>
              </w:rPr>
            </w:pPr>
            <w:r w:rsidRPr="0068065E">
              <w:rPr>
                <w:sz w:val="24"/>
                <w:szCs w:val="24"/>
              </w:rPr>
              <w:t>Послуга №10 із організації та забезпечення заходу «Тренінг: Розширення доступу до тестування на ЛТІ та профілактичного лікування туберкульозу серед виявлених груп ризику»</w:t>
            </w:r>
          </w:p>
        </w:tc>
        <w:tc>
          <w:tcPr>
            <w:tcW w:w="1020" w:type="dxa"/>
          </w:tcPr>
          <w:p w14:paraId="4D76CA19" w14:textId="77777777" w:rsidR="001D4643" w:rsidRPr="0068065E" w:rsidRDefault="001D4643" w:rsidP="00870A37">
            <w:pPr>
              <w:pStyle w:val="ae"/>
              <w:ind w:left="0"/>
              <w:jc w:val="center"/>
              <w:rPr>
                <w:sz w:val="24"/>
                <w:szCs w:val="24"/>
              </w:rPr>
            </w:pPr>
            <w:r w:rsidRPr="0068065E">
              <w:rPr>
                <w:sz w:val="24"/>
                <w:szCs w:val="24"/>
              </w:rPr>
              <w:t>25</w:t>
            </w:r>
          </w:p>
        </w:tc>
        <w:tc>
          <w:tcPr>
            <w:tcW w:w="1532" w:type="dxa"/>
          </w:tcPr>
          <w:p w14:paraId="6133F334" w14:textId="77777777" w:rsidR="001D4643" w:rsidRPr="0068065E" w:rsidRDefault="001D4643" w:rsidP="00870A37">
            <w:pPr>
              <w:pStyle w:val="ae"/>
              <w:ind w:left="0"/>
              <w:jc w:val="center"/>
              <w:rPr>
                <w:sz w:val="24"/>
                <w:szCs w:val="24"/>
              </w:rPr>
            </w:pPr>
            <w:r w:rsidRPr="0068065E">
              <w:rPr>
                <w:sz w:val="24"/>
                <w:szCs w:val="24"/>
              </w:rPr>
              <w:t xml:space="preserve">Послуги будуть надаватись до 15 грудня 2024 року за замовлен-ням Замовника, яке він має надати Виконавцю за 5 (п’ять) робочих днів до дати </w:t>
            </w:r>
            <w:r w:rsidRPr="0068065E">
              <w:rPr>
                <w:sz w:val="24"/>
                <w:szCs w:val="24"/>
              </w:rPr>
              <w:lastRenderedPageBreak/>
              <w:t>запланованого заходу</w:t>
            </w:r>
          </w:p>
        </w:tc>
        <w:tc>
          <w:tcPr>
            <w:tcW w:w="1134" w:type="dxa"/>
          </w:tcPr>
          <w:p w14:paraId="2105EEBB" w14:textId="77777777" w:rsidR="001D4643" w:rsidRPr="0068065E" w:rsidRDefault="001D4643" w:rsidP="00870A37">
            <w:pPr>
              <w:pStyle w:val="ae"/>
              <w:ind w:left="0"/>
              <w:jc w:val="center"/>
              <w:rPr>
                <w:rFonts w:eastAsia="Arial"/>
                <w:sz w:val="24"/>
                <w:szCs w:val="24"/>
              </w:rPr>
            </w:pPr>
            <w:r w:rsidRPr="0068065E">
              <w:rPr>
                <w:rFonts w:eastAsia="Arial"/>
                <w:sz w:val="24"/>
                <w:szCs w:val="24"/>
              </w:rPr>
              <w:lastRenderedPageBreak/>
              <w:t>2</w:t>
            </w:r>
          </w:p>
        </w:tc>
        <w:tc>
          <w:tcPr>
            <w:tcW w:w="1701" w:type="dxa"/>
          </w:tcPr>
          <w:p w14:paraId="7BA4316E" w14:textId="77777777" w:rsidR="001D4643" w:rsidRPr="0068065E" w:rsidRDefault="001D4643" w:rsidP="00870A37">
            <w:pPr>
              <w:pStyle w:val="ae"/>
              <w:ind w:left="0"/>
              <w:jc w:val="center"/>
              <w:rPr>
                <w:rFonts w:eastAsia="Arial"/>
                <w:sz w:val="24"/>
                <w:szCs w:val="24"/>
              </w:rPr>
            </w:pPr>
            <w:r w:rsidRPr="0068065E">
              <w:rPr>
                <w:rFonts w:eastAsia="Arial"/>
                <w:sz w:val="24"/>
                <w:szCs w:val="24"/>
              </w:rPr>
              <w:t>м. Львів</w:t>
            </w:r>
          </w:p>
        </w:tc>
        <w:tc>
          <w:tcPr>
            <w:tcW w:w="2551" w:type="dxa"/>
          </w:tcPr>
          <w:p w14:paraId="65093D53" w14:textId="77777777" w:rsidR="001D4643" w:rsidRPr="0068065E" w:rsidRDefault="001D4643" w:rsidP="00870A37">
            <w:pPr>
              <w:pStyle w:val="ae"/>
              <w:ind w:left="0"/>
              <w:jc w:val="center"/>
              <w:rPr>
                <w:sz w:val="24"/>
                <w:szCs w:val="24"/>
              </w:rPr>
            </w:pPr>
            <w:r w:rsidRPr="0068065E">
              <w:rPr>
                <w:sz w:val="24"/>
                <w:szCs w:val="24"/>
              </w:rPr>
              <w:t>Проведення заходу та проживання учасників</w:t>
            </w:r>
            <w:r w:rsidRPr="0068065E">
              <w:rPr>
                <w:color w:val="000000"/>
                <w:sz w:val="24"/>
                <w:szCs w:val="24"/>
              </w:rPr>
              <w:t xml:space="preserve"> повинно бути забезпечено у готелях, які розташовані в центральній частині міста Львів, мають у своїх приміщеннях не менше двох конференц-залів </w:t>
            </w:r>
          </w:p>
        </w:tc>
      </w:tr>
      <w:tr w:rsidR="001D4643" w:rsidRPr="0068065E" w14:paraId="043A5A78" w14:textId="77777777" w:rsidTr="00870A37">
        <w:trPr>
          <w:trHeight w:val="745"/>
        </w:trPr>
        <w:tc>
          <w:tcPr>
            <w:tcW w:w="2239" w:type="dxa"/>
          </w:tcPr>
          <w:p w14:paraId="5E0685FF" w14:textId="77777777" w:rsidR="001D4643" w:rsidRPr="0068065E" w:rsidRDefault="001D4643" w:rsidP="00870A37">
            <w:pPr>
              <w:pStyle w:val="ae"/>
              <w:ind w:left="10" w:hanging="10"/>
              <w:jc w:val="center"/>
              <w:rPr>
                <w:sz w:val="24"/>
                <w:szCs w:val="24"/>
              </w:rPr>
            </w:pPr>
            <w:r w:rsidRPr="0068065E">
              <w:rPr>
                <w:sz w:val="24"/>
                <w:szCs w:val="24"/>
              </w:rPr>
              <w:t>Послуга №11 із організації та забезпечення заходу «Удосконалення медичної допомоги при туберкульозі в умовах війни проти України: якість, доступність та інноваційність»</w:t>
            </w:r>
          </w:p>
        </w:tc>
        <w:tc>
          <w:tcPr>
            <w:tcW w:w="1020" w:type="dxa"/>
          </w:tcPr>
          <w:p w14:paraId="3B4F6346" w14:textId="77777777" w:rsidR="001D4643" w:rsidRPr="0068065E" w:rsidRDefault="001D4643" w:rsidP="00870A37">
            <w:pPr>
              <w:pStyle w:val="ae"/>
              <w:ind w:left="0"/>
              <w:jc w:val="center"/>
              <w:rPr>
                <w:sz w:val="24"/>
                <w:szCs w:val="24"/>
              </w:rPr>
            </w:pPr>
            <w:r w:rsidRPr="0068065E">
              <w:rPr>
                <w:sz w:val="24"/>
                <w:szCs w:val="24"/>
              </w:rPr>
              <w:t>35</w:t>
            </w:r>
          </w:p>
        </w:tc>
        <w:tc>
          <w:tcPr>
            <w:tcW w:w="1532" w:type="dxa"/>
          </w:tcPr>
          <w:p w14:paraId="6FA053E3"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74BF1509" w14:textId="77777777" w:rsidR="001D4643" w:rsidRPr="0068065E" w:rsidRDefault="001D4643" w:rsidP="00870A37">
            <w:pPr>
              <w:pStyle w:val="ae"/>
              <w:ind w:left="0"/>
              <w:jc w:val="center"/>
              <w:rPr>
                <w:rFonts w:eastAsia="Arial"/>
                <w:sz w:val="24"/>
                <w:szCs w:val="24"/>
              </w:rPr>
            </w:pPr>
            <w:r w:rsidRPr="0068065E">
              <w:rPr>
                <w:rFonts w:eastAsia="Arial"/>
                <w:sz w:val="24"/>
                <w:szCs w:val="24"/>
              </w:rPr>
              <w:t>2</w:t>
            </w:r>
          </w:p>
        </w:tc>
        <w:tc>
          <w:tcPr>
            <w:tcW w:w="1701" w:type="dxa"/>
          </w:tcPr>
          <w:p w14:paraId="6196F7EC" w14:textId="77777777" w:rsidR="001D4643" w:rsidRPr="0068065E" w:rsidRDefault="001D4643" w:rsidP="00870A37">
            <w:pPr>
              <w:pStyle w:val="ae"/>
              <w:ind w:left="0"/>
              <w:jc w:val="center"/>
              <w:rPr>
                <w:rFonts w:eastAsia="Arial"/>
                <w:sz w:val="24"/>
                <w:szCs w:val="24"/>
              </w:rPr>
            </w:pPr>
            <w:r w:rsidRPr="0068065E">
              <w:rPr>
                <w:rFonts w:eastAsia="Arial"/>
                <w:sz w:val="24"/>
                <w:szCs w:val="24"/>
              </w:rPr>
              <w:t>м. Трускавець, Львівська обл.</w:t>
            </w:r>
          </w:p>
        </w:tc>
        <w:tc>
          <w:tcPr>
            <w:tcW w:w="2551" w:type="dxa"/>
          </w:tcPr>
          <w:p w14:paraId="77B20A19" w14:textId="77777777" w:rsidR="001D4643" w:rsidRPr="0068065E" w:rsidRDefault="001D4643" w:rsidP="00870A37">
            <w:pPr>
              <w:pStyle w:val="ae"/>
              <w:ind w:left="0"/>
              <w:jc w:val="center"/>
              <w:rPr>
                <w:sz w:val="24"/>
                <w:szCs w:val="24"/>
              </w:rPr>
            </w:pPr>
            <w:r w:rsidRPr="0068065E">
              <w:rPr>
                <w:sz w:val="24"/>
                <w:szCs w:val="24"/>
              </w:rPr>
              <w:t>Проведення заходу та проживання учасників</w:t>
            </w:r>
            <w:r w:rsidRPr="0068065E">
              <w:rPr>
                <w:color w:val="000000"/>
                <w:sz w:val="24"/>
                <w:szCs w:val="24"/>
              </w:rPr>
              <w:t xml:space="preserve"> повинно бути забезпечено у готелях, які розташовані в межах міста Трускавець, мають у своїх приміщеннях не менше двох конференц-залів </w:t>
            </w:r>
          </w:p>
        </w:tc>
      </w:tr>
      <w:tr w:rsidR="001D4643" w:rsidRPr="0068065E" w14:paraId="5DAD3764" w14:textId="77777777" w:rsidTr="00870A37">
        <w:trPr>
          <w:trHeight w:val="745"/>
        </w:trPr>
        <w:tc>
          <w:tcPr>
            <w:tcW w:w="2239" w:type="dxa"/>
          </w:tcPr>
          <w:p w14:paraId="4DAD6AF6" w14:textId="77777777" w:rsidR="001D4643" w:rsidRPr="0068065E" w:rsidRDefault="001D4643" w:rsidP="00870A37">
            <w:pPr>
              <w:pStyle w:val="ae"/>
              <w:ind w:left="10" w:hanging="10"/>
              <w:jc w:val="center"/>
              <w:rPr>
                <w:sz w:val="24"/>
                <w:szCs w:val="24"/>
              </w:rPr>
            </w:pPr>
            <w:r w:rsidRPr="0068065E">
              <w:rPr>
                <w:sz w:val="24"/>
                <w:szCs w:val="24"/>
              </w:rPr>
              <w:t>Послуга №12 із організації та забезпечення заходу «Семінар "Сучасний стан та шляхи удосконалення епідеміологічного нагляду за ВІЛ-інфекцією та туберкульозом в Україні"»</w:t>
            </w:r>
          </w:p>
        </w:tc>
        <w:tc>
          <w:tcPr>
            <w:tcW w:w="1020" w:type="dxa"/>
          </w:tcPr>
          <w:p w14:paraId="10ED3025" w14:textId="77777777" w:rsidR="001D4643" w:rsidRPr="0068065E" w:rsidRDefault="001D4643" w:rsidP="00870A37">
            <w:pPr>
              <w:pStyle w:val="ae"/>
              <w:ind w:left="0"/>
              <w:jc w:val="center"/>
              <w:rPr>
                <w:sz w:val="24"/>
                <w:szCs w:val="24"/>
              </w:rPr>
            </w:pPr>
            <w:r w:rsidRPr="0068065E">
              <w:rPr>
                <w:sz w:val="24"/>
                <w:szCs w:val="24"/>
              </w:rPr>
              <w:t>30</w:t>
            </w:r>
          </w:p>
        </w:tc>
        <w:tc>
          <w:tcPr>
            <w:tcW w:w="1532" w:type="dxa"/>
          </w:tcPr>
          <w:p w14:paraId="765CA792"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5B958BB7" w14:textId="77777777" w:rsidR="001D4643" w:rsidRPr="0068065E" w:rsidRDefault="001D4643" w:rsidP="00870A37">
            <w:pPr>
              <w:pStyle w:val="ae"/>
              <w:ind w:left="0"/>
              <w:jc w:val="center"/>
              <w:rPr>
                <w:rFonts w:eastAsia="Arial"/>
                <w:sz w:val="24"/>
                <w:szCs w:val="24"/>
              </w:rPr>
            </w:pPr>
            <w:r w:rsidRPr="0068065E">
              <w:rPr>
                <w:rFonts w:eastAsia="Arial"/>
                <w:sz w:val="24"/>
                <w:szCs w:val="24"/>
              </w:rPr>
              <w:t>3</w:t>
            </w:r>
          </w:p>
        </w:tc>
        <w:tc>
          <w:tcPr>
            <w:tcW w:w="1701" w:type="dxa"/>
          </w:tcPr>
          <w:p w14:paraId="131DD91B" w14:textId="77777777" w:rsidR="001D4643" w:rsidRPr="0068065E" w:rsidRDefault="001D4643" w:rsidP="00870A37">
            <w:pPr>
              <w:pStyle w:val="ae"/>
              <w:ind w:left="0"/>
              <w:jc w:val="center"/>
              <w:rPr>
                <w:rFonts w:eastAsia="Arial"/>
                <w:sz w:val="24"/>
                <w:szCs w:val="24"/>
              </w:rPr>
            </w:pPr>
            <w:r w:rsidRPr="0068065E">
              <w:rPr>
                <w:rFonts w:eastAsia="Arial"/>
                <w:sz w:val="24"/>
                <w:szCs w:val="24"/>
              </w:rPr>
              <w:t>м. Київ</w:t>
            </w:r>
          </w:p>
        </w:tc>
        <w:tc>
          <w:tcPr>
            <w:tcW w:w="2551" w:type="dxa"/>
          </w:tcPr>
          <w:p w14:paraId="7B1E8A51" w14:textId="77777777" w:rsidR="001D4643" w:rsidRPr="0068065E" w:rsidRDefault="001D4643" w:rsidP="00870A37">
            <w:pPr>
              <w:pStyle w:val="ae"/>
              <w:ind w:left="0"/>
              <w:jc w:val="center"/>
              <w:rPr>
                <w:sz w:val="24"/>
                <w:szCs w:val="24"/>
              </w:rPr>
            </w:pPr>
            <w:r w:rsidRPr="0068065E">
              <w:rPr>
                <w:sz w:val="24"/>
                <w:szCs w:val="24"/>
              </w:rPr>
              <w:t>Проведення заходу та проживання учасників</w:t>
            </w:r>
            <w:r w:rsidRPr="0068065E">
              <w:rPr>
                <w:color w:val="000000"/>
                <w:sz w:val="24"/>
                <w:szCs w:val="24"/>
              </w:rPr>
              <w:t xml:space="preserve"> повинно бути забезпечено у готелях, які розташовані у центральній частині міста Київ, в радіусі не більше 1 км від станцій метро Золоті Ворота, Палац Спорту, Палац «Україна», Олімпійська, Вокзальна, Дарниця, Шулявська, мають у своїх приміщеннях не менше двох конференц-залів</w:t>
            </w:r>
          </w:p>
        </w:tc>
      </w:tr>
      <w:tr w:rsidR="001D4643" w:rsidRPr="0068065E" w14:paraId="3D22CF29" w14:textId="77777777" w:rsidTr="00870A37">
        <w:trPr>
          <w:trHeight w:val="745"/>
        </w:trPr>
        <w:tc>
          <w:tcPr>
            <w:tcW w:w="2239" w:type="dxa"/>
          </w:tcPr>
          <w:p w14:paraId="5932DBCE" w14:textId="77777777" w:rsidR="001D4643" w:rsidRPr="0068065E" w:rsidRDefault="001D4643" w:rsidP="00870A37">
            <w:pPr>
              <w:pStyle w:val="ae"/>
              <w:ind w:left="10" w:hanging="10"/>
              <w:jc w:val="center"/>
              <w:rPr>
                <w:sz w:val="24"/>
                <w:szCs w:val="24"/>
              </w:rPr>
            </w:pPr>
            <w:r w:rsidRPr="0068065E">
              <w:rPr>
                <w:sz w:val="24"/>
                <w:szCs w:val="24"/>
              </w:rPr>
              <w:t>Послуга №13 із організації та забезпечення заходу «Робоча нарада з питань організації мікробіологічної діагностики туберкульозу»</w:t>
            </w:r>
          </w:p>
        </w:tc>
        <w:tc>
          <w:tcPr>
            <w:tcW w:w="1020" w:type="dxa"/>
          </w:tcPr>
          <w:p w14:paraId="0F275DEF" w14:textId="77777777" w:rsidR="001D4643" w:rsidRPr="0068065E" w:rsidRDefault="001D4643" w:rsidP="00870A37">
            <w:pPr>
              <w:pStyle w:val="ae"/>
              <w:ind w:left="0"/>
              <w:jc w:val="center"/>
              <w:rPr>
                <w:sz w:val="24"/>
                <w:szCs w:val="24"/>
              </w:rPr>
            </w:pPr>
            <w:r w:rsidRPr="0068065E">
              <w:rPr>
                <w:sz w:val="24"/>
                <w:szCs w:val="24"/>
              </w:rPr>
              <w:t>45</w:t>
            </w:r>
          </w:p>
        </w:tc>
        <w:tc>
          <w:tcPr>
            <w:tcW w:w="1532" w:type="dxa"/>
          </w:tcPr>
          <w:p w14:paraId="744B431B" w14:textId="77777777" w:rsidR="001D4643" w:rsidRPr="0068065E" w:rsidRDefault="001D4643" w:rsidP="00870A37">
            <w:pPr>
              <w:pStyle w:val="ae"/>
              <w:ind w:left="0"/>
              <w:jc w:val="center"/>
              <w:rPr>
                <w:sz w:val="24"/>
                <w:szCs w:val="24"/>
              </w:rPr>
            </w:pPr>
            <w:r w:rsidRPr="0068065E">
              <w:rPr>
                <w:sz w:val="24"/>
                <w:szCs w:val="24"/>
              </w:rPr>
              <w:t xml:space="preserve">Послуги будуть надаватись до 15 грудня 2024 року за замовлен-ням Замовника, </w:t>
            </w:r>
            <w:r w:rsidRPr="0068065E">
              <w:rPr>
                <w:sz w:val="24"/>
                <w:szCs w:val="24"/>
              </w:rPr>
              <w:lastRenderedPageBreak/>
              <w:t>яке він має надати Виконавцю за 5 (п’ять) робочих днів до дати запланованого заходу</w:t>
            </w:r>
          </w:p>
        </w:tc>
        <w:tc>
          <w:tcPr>
            <w:tcW w:w="1134" w:type="dxa"/>
          </w:tcPr>
          <w:p w14:paraId="065A663D" w14:textId="77777777" w:rsidR="001D4643" w:rsidRPr="0068065E" w:rsidRDefault="001D4643" w:rsidP="00870A37">
            <w:pPr>
              <w:pStyle w:val="ae"/>
              <w:ind w:left="0"/>
              <w:jc w:val="center"/>
              <w:rPr>
                <w:rFonts w:eastAsia="Arial"/>
                <w:sz w:val="24"/>
                <w:szCs w:val="24"/>
              </w:rPr>
            </w:pPr>
            <w:r w:rsidRPr="0068065E">
              <w:rPr>
                <w:rFonts w:eastAsia="Arial"/>
                <w:sz w:val="24"/>
                <w:szCs w:val="24"/>
              </w:rPr>
              <w:lastRenderedPageBreak/>
              <w:t>2</w:t>
            </w:r>
          </w:p>
        </w:tc>
        <w:tc>
          <w:tcPr>
            <w:tcW w:w="1701" w:type="dxa"/>
          </w:tcPr>
          <w:p w14:paraId="5510D659" w14:textId="77777777" w:rsidR="001D4643" w:rsidRPr="0068065E" w:rsidRDefault="001D4643" w:rsidP="00870A37">
            <w:pPr>
              <w:pStyle w:val="ae"/>
              <w:ind w:left="0"/>
              <w:jc w:val="center"/>
              <w:rPr>
                <w:rFonts w:eastAsia="Arial"/>
                <w:sz w:val="24"/>
                <w:szCs w:val="24"/>
              </w:rPr>
            </w:pPr>
            <w:r w:rsidRPr="0068065E">
              <w:rPr>
                <w:rFonts w:eastAsia="Arial"/>
                <w:sz w:val="24"/>
                <w:szCs w:val="24"/>
              </w:rPr>
              <w:t>м. Київ</w:t>
            </w:r>
          </w:p>
        </w:tc>
        <w:tc>
          <w:tcPr>
            <w:tcW w:w="2551" w:type="dxa"/>
          </w:tcPr>
          <w:p w14:paraId="01FC0A46" w14:textId="77777777" w:rsidR="001D4643" w:rsidRPr="0068065E" w:rsidRDefault="001D4643" w:rsidP="00870A37">
            <w:pPr>
              <w:pStyle w:val="ae"/>
              <w:ind w:left="0"/>
              <w:jc w:val="center"/>
              <w:rPr>
                <w:sz w:val="24"/>
                <w:szCs w:val="24"/>
              </w:rPr>
            </w:pPr>
            <w:r w:rsidRPr="0068065E">
              <w:rPr>
                <w:sz w:val="24"/>
                <w:szCs w:val="24"/>
              </w:rPr>
              <w:t>Проведення заходу та проживання учасників</w:t>
            </w:r>
            <w:r w:rsidRPr="0068065E">
              <w:rPr>
                <w:color w:val="000000"/>
                <w:sz w:val="24"/>
                <w:szCs w:val="24"/>
              </w:rPr>
              <w:t xml:space="preserve"> повинно бути забезпечено у готелях, які розташовані у центральній частині міста Київ, в радіусі не більше 1 км від станцій метро Золоті </w:t>
            </w:r>
            <w:r w:rsidRPr="0068065E">
              <w:rPr>
                <w:color w:val="000000"/>
                <w:sz w:val="24"/>
                <w:szCs w:val="24"/>
              </w:rPr>
              <w:lastRenderedPageBreak/>
              <w:t>Ворота, Палац Спорту, Палац «Україна», Олімпійська, Вокзальна, Дарниця, Шулявська, мають у своїх приміщеннях не менше двох конференц-залів</w:t>
            </w:r>
          </w:p>
        </w:tc>
      </w:tr>
    </w:tbl>
    <w:p w14:paraId="7B72266B" w14:textId="77777777" w:rsidR="001D4643" w:rsidRPr="0068065E" w:rsidRDefault="001D4643" w:rsidP="001D4643">
      <w:pPr>
        <w:tabs>
          <w:tab w:val="left" w:pos="993"/>
        </w:tabs>
        <w:ind w:firstLine="567"/>
        <w:jc w:val="both"/>
        <w:rPr>
          <w:rFonts w:ascii="Times New Roman" w:hAnsi="Times New Roman" w:cs="Times New Roman"/>
          <w:sz w:val="24"/>
          <w:szCs w:val="24"/>
        </w:rPr>
      </w:pPr>
      <w:r w:rsidRPr="0068065E">
        <w:rPr>
          <w:rFonts w:ascii="Times New Roman" w:hAnsi="Times New Roman" w:cs="Times New Roman"/>
          <w:sz w:val="24"/>
          <w:szCs w:val="24"/>
        </w:rPr>
        <w:lastRenderedPageBreak/>
        <w:t>* Кількість учасників заходу є орієнтовною та остаточно буде повідомлена Замовником в письмовій формі при подачі замовлення на проведення заходу.</w:t>
      </w:r>
    </w:p>
    <w:p w14:paraId="6538D57F" w14:textId="621C7E06" w:rsidR="001D4643" w:rsidRPr="00EC1AE6" w:rsidRDefault="009D55C5" w:rsidP="00EC1AE6">
      <w:pPr>
        <w:pStyle w:val="ae"/>
        <w:tabs>
          <w:tab w:val="left" w:pos="993"/>
        </w:tabs>
        <w:ind w:left="390"/>
        <w:contextualSpacing/>
        <w:jc w:val="both"/>
        <w:rPr>
          <w:b/>
          <w:sz w:val="24"/>
          <w:szCs w:val="24"/>
        </w:rPr>
      </w:pPr>
      <w:r>
        <w:rPr>
          <w:b/>
          <w:sz w:val="24"/>
          <w:szCs w:val="24"/>
          <w:lang w:val="uk-UA"/>
        </w:rPr>
        <w:t xml:space="preserve">1. </w:t>
      </w:r>
      <w:r w:rsidR="001D4643" w:rsidRPr="00EC1AE6">
        <w:rPr>
          <w:b/>
          <w:sz w:val="24"/>
          <w:szCs w:val="24"/>
        </w:rPr>
        <w:t>Загальні вимоги.</w:t>
      </w:r>
    </w:p>
    <w:p w14:paraId="50636870" w14:textId="67353790" w:rsidR="001D4643" w:rsidRPr="0068065E" w:rsidRDefault="001D4643" w:rsidP="00EC1AE6">
      <w:pPr>
        <w:pStyle w:val="ae"/>
        <w:numPr>
          <w:ilvl w:val="1"/>
          <w:numId w:val="80"/>
        </w:numPr>
        <w:tabs>
          <w:tab w:val="left" w:pos="993"/>
        </w:tabs>
        <w:ind w:left="0" w:firstLine="426"/>
        <w:contextualSpacing/>
        <w:jc w:val="both"/>
        <w:rPr>
          <w:sz w:val="24"/>
          <w:szCs w:val="24"/>
        </w:rPr>
      </w:pPr>
      <w:r w:rsidRPr="0068065E">
        <w:rPr>
          <w:sz w:val="24"/>
          <w:szCs w:val="24"/>
        </w:rPr>
        <w:t>Технічна специфікація визначає запланований обсяг послуг та їх важливі характеристики, що є обов'язковими для дотримання переможцем закупівлі. Повне та своєчасне виконання всіх викладених нижче вимог до послуг із організації та забезпечення проведення заходів (далі – послуги, захід) є відповідальністю Виконавця і контролюється Замовником.</w:t>
      </w:r>
    </w:p>
    <w:p w14:paraId="10AA81D5" w14:textId="3982A728" w:rsidR="001D4643" w:rsidRPr="0068065E" w:rsidRDefault="001D4643" w:rsidP="00EC1AE6">
      <w:pPr>
        <w:pStyle w:val="ae"/>
        <w:numPr>
          <w:ilvl w:val="1"/>
          <w:numId w:val="81"/>
        </w:numPr>
        <w:tabs>
          <w:tab w:val="left" w:pos="993"/>
        </w:tabs>
        <w:ind w:left="0" w:firstLine="426"/>
        <w:contextualSpacing/>
        <w:jc w:val="both"/>
        <w:rPr>
          <w:sz w:val="24"/>
          <w:szCs w:val="24"/>
        </w:rPr>
      </w:pPr>
      <w:r w:rsidRPr="0068065E">
        <w:rPr>
          <w:sz w:val="24"/>
          <w:szCs w:val="24"/>
        </w:rPr>
        <w:t xml:space="preserve">Недотримання та порушення Технічної специфікації (включаючи її часткове невиконання)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w:t>
      </w:r>
    </w:p>
    <w:p w14:paraId="7843867E" w14:textId="7E125646" w:rsidR="001D4643" w:rsidRPr="00EC1AE6" w:rsidRDefault="009D55C5" w:rsidP="00EC1AE6">
      <w:pPr>
        <w:pStyle w:val="ae"/>
        <w:numPr>
          <w:ilvl w:val="1"/>
          <w:numId w:val="81"/>
        </w:numPr>
        <w:tabs>
          <w:tab w:val="left" w:pos="993"/>
        </w:tabs>
        <w:ind w:left="0" w:firstLine="426"/>
        <w:contextualSpacing/>
        <w:jc w:val="both"/>
        <w:rPr>
          <w:sz w:val="24"/>
          <w:szCs w:val="24"/>
        </w:rPr>
      </w:pPr>
      <w:r>
        <w:rPr>
          <w:sz w:val="24"/>
          <w:szCs w:val="24"/>
          <w:lang w:val="uk-UA"/>
        </w:rPr>
        <w:t xml:space="preserve"> </w:t>
      </w:r>
      <w:r w:rsidR="001D4643" w:rsidRPr="00EC1AE6">
        <w:rPr>
          <w:sz w:val="24"/>
          <w:szCs w:val="24"/>
        </w:rPr>
        <w:t xml:space="preserve">Виконавець зобов'язаний надавати послуги, які є предметом закупівлі, за цінами, які не перевищують ціни, вказані ним у пропозиції, протягом всього терміну дії договору. Підвищення цін не припускається. Всі розрахунки здійснюються Замовником по факту надання послуг, або за умови відтермінування оплати. Замовник оплачує надані послуги за перший день заходу тривалістю більше одного дня, крім послуг організації проїзду, які Замовник оплачує відповідно до фактичної кількості погоджених учасників, та, які присутні на заході. Починаючи з другого дня заходу, Замовник оплачує надані послуги відповідно до фактичної кількості учасників заходу. </w:t>
      </w:r>
    </w:p>
    <w:p w14:paraId="518B7FDE" w14:textId="6B67897C" w:rsidR="001D4643" w:rsidRPr="0068065E" w:rsidRDefault="009D55C5" w:rsidP="00EC1AE6">
      <w:pPr>
        <w:pStyle w:val="ae"/>
        <w:tabs>
          <w:tab w:val="left" w:pos="993"/>
        </w:tabs>
        <w:ind w:left="0" w:firstLine="426"/>
        <w:contextualSpacing/>
        <w:jc w:val="both"/>
        <w:rPr>
          <w:sz w:val="24"/>
          <w:szCs w:val="24"/>
        </w:rPr>
      </w:pPr>
      <w:r>
        <w:rPr>
          <w:sz w:val="24"/>
          <w:szCs w:val="24"/>
          <w:lang w:val="uk-UA"/>
        </w:rPr>
        <w:t xml:space="preserve">1.4. </w:t>
      </w:r>
      <w:r w:rsidR="001D4643" w:rsidRPr="0068065E">
        <w:rPr>
          <w:sz w:val="24"/>
          <w:szCs w:val="24"/>
        </w:rPr>
        <w:t>Виконавець забезпечує постійний супровід проведення заходу своїм представником протягом всього терміну його проведення відповідно до програми заходу та дотримуючись вимог Замовника.</w:t>
      </w:r>
    </w:p>
    <w:p w14:paraId="6FB5374B" w14:textId="77777777" w:rsidR="001D4643" w:rsidRPr="0068065E" w:rsidRDefault="001D4643" w:rsidP="001D4643">
      <w:pPr>
        <w:tabs>
          <w:tab w:val="left" w:pos="993"/>
        </w:tabs>
        <w:ind w:firstLine="567"/>
        <w:jc w:val="both"/>
        <w:rPr>
          <w:rFonts w:ascii="Times New Roman" w:hAnsi="Times New Roman" w:cs="Times New Roman"/>
          <w:sz w:val="24"/>
          <w:szCs w:val="24"/>
        </w:rPr>
      </w:pPr>
    </w:p>
    <w:p w14:paraId="16173BAC" w14:textId="77777777" w:rsidR="001D4643" w:rsidRPr="0068065E" w:rsidRDefault="001D4643" w:rsidP="00EC1AE6">
      <w:pPr>
        <w:pStyle w:val="ae"/>
        <w:numPr>
          <w:ilvl w:val="0"/>
          <w:numId w:val="52"/>
        </w:numPr>
        <w:tabs>
          <w:tab w:val="left" w:pos="993"/>
          <w:tab w:val="left" w:pos="1134"/>
        </w:tabs>
        <w:ind w:left="0" w:firstLine="567"/>
        <w:contextualSpacing/>
        <w:rPr>
          <w:b/>
          <w:sz w:val="24"/>
          <w:szCs w:val="24"/>
        </w:rPr>
      </w:pPr>
      <w:r w:rsidRPr="0068065E">
        <w:rPr>
          <w:b/>
          <w:sz w:val="24"/>
          <w:szCs w:val="24"/>
        </w:rPr>
        <w:t>Обов'язки Виконавця під час організації та проведення заходу.</w:t>
      </w:r>
    </w:p>
    <w:p w14:paraId="1459000B" w14:textId="5DB2E3CE" w:rsidR="001D4643" w:rsidRPr="0068065E" w:rsidRDefault="001D4643" w:rsidP="00EC1AE6">
      <w:pPr>
        <w:pStyle w:val="ae"/>
        <w:numPr>
          <w:ilvl w:val="1"/>
          <w:numId w:val="52"/>
        </w:numPr>
        <w:tabs>
          <w:tab w:val="left" w:pos="993"/>
          <w:tab w:val="left" w:pos="1276"/>
        </w:tabs>
        <w:contextualSpacing/>
        <w:jc w:val="both"/>
        <w:rPr>
          <w:sz w:val="24"/>
          <w:szCs w:val="24"/>
        </w:rPr>
      </w:pPr>
      <w:r w:rsidRPr="0068065E">
        <w:rPr>
          <w:sz w:val="24"/>
          <w:szCs w:val="24"/>
        </w:rPr>
        <w:t xml:space="preserve"> Під час організації та проведення заходу Виконавець повинен:</w:t>
      </w:r>
    </w:p>
    <w:p w14:paraId="35634F35"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запросити учасників заходу по телефону та проінформувати про місце, час проведення заходу, деталі харчування та умови поселення, деталі проживання за наявності відповідної послуги; </w:t>
      </w:r>
    </w:p>
    <w:p w14:paraId="3DE27A59"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отримати від учасників підтвердження участі;</w:t>
      </w:r>
    </w:p>
    <w:p w14:paraId="347C76DC"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узгодити деталі маршруту кожного учасника для забезпечення учасників заходу квитками (проїзними документами) за наявності відповідної послуги. Список учасників буде надано Замовником;</w:t>
      </w:r>
    </w:p>
    <w:p w14:paraId="25E89730"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66FCC7EE"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0A8ED7D8"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w:t>
      </w:r>
      <w:r w:rsidRPr="0068065E">
        <w:rPr>
          <w:rFonts w:ascii="Times New Roman" w:hAnsi="Times New Roman" w:cs="Times New Roman"/>
          <w:sz w:val="24"/>
          <w:szCs w:val="24"/>
        </w:rPr>
        <w:lastRenderedPageBreak/>
        <w:t>час заходу та  контролювати належний перебіг заходу, організовувати та координувати роботу обслуговуючого та технічного персоналу та здійснювати оперативне усунення виявлених недоліків;</w:t>
      </w:r>
    </w:p>
    <w:p w14:paraId="24FB3FE7"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необхідно виготовити та розташувати на вході у приміщення у місцях загального використання вказівники до зали, в якій проводиться захід, до зон кава-брейків, обідів  та гардеробу;</w:t>
      </w:r>
    </w:p>
    <w:p w14:paraId="55CF50DE"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0D5E2739"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70136FA0"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34AE36A0" w14:textId="2D5BE17C"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організувати місце реєстрації учасників заходу, яке буде обладнане столом з інформаційною табличкою з інформацією яку необхідно взяти з першої сторінки програми, а саме логотипи та назву заходу;</w:t>
      </w:r>
    </w:p>
    <w:p w14:paraId="1A726860" w14:textId="77777777" w:rsidR="001D4643" w:rsidRPr="0068065E" w:rsidRDefault="001D4643" w:rsidP="001D4643">
      <w:pPr>
        <w:pStyle w:val="af8"/>
        <w:ind w:firstLine="567"/>
        <w:jc w:val="both"/>
        <w:rPr>
          <w:rFonts w:ascii="Times New Roman" w:hAnsi="Times New Roman" w:cs="Times New Roman"/>
          <w:sz w:val="24"/>
          <w:szCs w:val="24"/>
        </w:rPr>
      </w:pPr>
      <w:r w:rsidRPr="0068065E">
        <w:rPr>
          <w:rFonts w:ascii="Times New Roman" w:hAnsi="Times New Roman" w:cs="Times New Roman"/>
          <w:sz w:val="24"/>
          <w:szCs w:val="24"/>
        </w:rPr>
        <w:t>забезпечити супровід заходу кваліфікованим персоналом для контролю належного та своєчасного виконання замовлених послуг та виконання зазначених обов'язків Виконавця під час проведення заходу достатньої кількості, але не менше ніж:</w:t>
      </w:r>
    </w:p>
    <w:p w14:paraId="321AF2F5" w14:textId="3E1E0DE7" w:rsidR="001D4643" w:rsidRPr="0068065E" w:rsidRDefault="001D4643" w:rsidP="001D4643">
      <w:pPr>
        <w:tabs>
          <w:tab w:val="left" w:pos="993"/>
        </w:tabs>
        <w:ind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 один фахівець (хостес, конференц-менеджер) для проведення реєстрації учасників, інформування учасників щодо організаційних питань, передачі мікрофонів учасникам під час сесії запитань-відповідей; </w:t>
      </w:r>
    </w:p>
    <w:p w14:paraId="4EE770CD" w14:textId="6E949462" w:rsidR="001D4643" w:rsidRPr="0068065E" w:rsidRDefault="001D4643" w:rsidP="001D4643">
      <w:pPr>
        <w:tabs>
          <w:tab w:val="left" w:pos="993"/>
        </w:tabs>
        <w:ind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 один фахівець із технічного супроводу заходу для налаштування та забезпечення стабільної роботи мультимедійного обладнання та обладнання для синхронного перекладу, оперативного рішення технічних задач, організації онлайн трансляції; </w:t>
      </w:r>
    </w:p>
    <w:p w14:paraId="1FDF5379"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55920B1E"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забезпечити поселення учасників відповідно до запланованого графіку заїзду за наявності відповідної послуги.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5EC166A6"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забезпечити кава-брейки, обіди у ланч-боксах відповідно до часу згідно програми заходу;</w:t>
      </w:r>
    </w:p>
    <w:p w14:paraId="3C8BC599"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забезпечити внесення змін до плану харчування учасників відповідно до змін у заході;</w:t>
      </w:r>
    </w:p>
    <w:p w14:paraId="59284982"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забезпечити процес забезпечення квитками, збору інформації про учасників та інших необхідних документів на вимогу Замовника;</w:t>
      </w:r>
    </w:p>
    <w:p w14:paraId="7998F2A4"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забезпечити контроль таймінгу заходу; </w:t>
      </w:r>
    </w:p>
    <w:p w14:paraId="7BA1656D"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 xml:space="preserve">забезпечити підготовку, комплектацію та видачу роздаткових матеріалів, замовлення інших додаткових послуг </w:t>
      </w:r>
      <w:proofErr w:type="gramStart"/>
      <w:r w:rsidRPr="0068065E">
        <w:rPr>
          <w:sz w:val="24"/>
          <w:szCs w:val="24"/>
        </w:rPr>
        <w:t>для заходу</w:t>
      </w:r>
      <w:proofErr w:type="gramEnd"/>
      <w:r w:rsidRPr="0068065E">
        <w:rPr>
          <w:sz w:val="24"/>
          <w:szCs w:val="24"/>
        </w:rPr>
        <w:t>;</w:t>
      </w:r>
    </w:p>
    <w:p w14:paraId="79BCFD81"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слайд презентації PowerPoint, що має виводитися через проектор; </w:t>
      </w:r>
    </w:p>
    <w:p w14:paraId="62564841"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color w:val="000000"/>
          <w:sz w:val="24"/>
          <w:szCs w:val="24"/>
        </w:rPr>
        <w:t xml:space="preserve">забезпечити підключення та налаштування обладнання, вся техніка повинна бути підключена та налаштована для роботи </w:t>
      </w:r>
      <w:proofErr w:type="gramStart"/>
      <w:r w:rsidRPr="0068065E">
        <w:rPr>
          <w:color w:val="000000"/>
          <w:sz w:val="24"/>
          <w:szCs w:val="24"/>
        </w:rPr>
        <w:t>до початку</w:t>
      </w:r>
      <w:proofErr w:type="gramEnd"/>
      <w:r w:rsidRPr="0068065E">
        <w:rPr>
          <w:color w:val="000000"/>
          <w:sz w:val="24"/>
          <w:szCs w:val="24"/>
        </w:rPr>
        <w:t xml:space="preserve"> заходу;</w:t>
      </w:r>
    </w:p>
    <w:p w14:paraId="231ED256"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color w:val="000000"/>
          <w:sz w:val="24"/>
          <w:szCs w:val="24"/>
        </w:rPr>
        <w:t>забезпечити розташування обладнання та техніки відповідно до вимог Замовника;</w:t>
      </w:r>
    </w:p>
    <w:p w14:paraId="7077F638"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lastRenderedPageBreak/>
        <w:t>забезпечити збір, обробку та запуск презентацій, допомогу у виведенні та перемиканні слайдів, допомогу доповідачам, за необхідності;</w:t>
      </w:r>
    </w:p>
    <w:p w14:paraId="452DBF66"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забезпечити передачу мікрофонів учасникам під час дискусій;</w:t>
      </w:r>
    </w:p>
    <w:p w14:paraId="07148C0B"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забезпечити формування списків реєстрації оформлених згідно шаблону, що буде надано Замовником;</w:t>
      </w:r>
    </w:p>
    <w:p w14:paraId="3A4D2942"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забезпечити зачинення конференц зали і недопущення сторонніх людей коли всі учасники залишили приміщення;</w:t>
      </w:r>
    </w:p>
    <w:p w14:paraId="3D34A9B6"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забезпечити розстановку на столах учасників та доповідачів води у скляних пляшках та паперових (на вимогу Замовника – скляних) стаканів для кожного учасника та кожного доповідача;</w:t>
      </w:r>
    </w:p>
    <w:p w14:paraId="285F71B4"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забезпечити прибирання конференц зали під час обіду та після завершення заходу;</w:t>
      </w:r>
    </w:p>
    <w:p w14:paraId="7099BDE9"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забезпечити інформування учасників заходу про час звільнення номерів в останній день заходу або в останній день проживання в готелі;</w:t>
      </w:r>
    </w:p>
    <w:p w14:paraId="55178456"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забезпечити щоденну реєстрацію учасників, консультування учасників по всім організаційним питанням;</w:t>
      </w:r>
    </w:p>
    <w:p w14:paraId="023CB847"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забезпечити координацію роботи обслуговуючого персоналу готелю та ресторану;</w:t>
      </w:r>
    </w:p>
    <w:p w14:paraId="6E7637E2"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 xml:space="preserve">здійснити фотозйомку </w:t>
      </w:r>
      <w:proofErr w:type="gramStart"/>
      <w:r w:rsidRPr="0068065E">
        <w:rPr>
          <w:sz w:val="24"/>
          <w:szCs w:val="24"/>
        </w:rPr>
        <w:t>заходу  (</w:t>
      </w:r>
      <w:proofErr w:type="gramEnd"/>
      <w:r w:rsidRPr="0068065E">
        <w:rPr>
          <w:sz w:val="24"/>
          <w:szCs w:val="24"/>
        </w:rPr>
        <w:t>непрофесійна, на камеру телефона) та надання фотозвіту по закінченню заходу;</w:t>
      </w:r>
    </w:p>
    <w:p w14:paraId="484ACCDE"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78A2437A"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 xml:space="preserve">забезпечення оперативної перестановки столів та стільців в конференц залі для зміни розсадки учасників за потреби Замовника; </w:t>
      </w:r>
    </w:p>
    <w:p w14:paraId="04038F91"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доставити необхідну кількість стільців та столів за необхідністю;</w:t>
      </w:r>
    </w:p>
    <w:p w14:paraId="17A7650D" w14:textId="78CE0139" w:rsidR="001D4643" w:rsidRPr="0068065E" w:rsidRDefault="001D4643" w:rsidP="001D4643">
      <w:pPr>
        <w:pStyle w:val="ae"/>
        <w:numPr>
          <w:ilvl w:val="0"/>
          <w:numId w:val="42"/>
        </w:numPr>
        <w:tabs>
          <w:tab w:val="left" w:pos="993"/>
        </w:tabs>
        <w:ind w:left="0" w:right="-1" w:firstLine="567"/>
        <w:contextualSpacing/>
        <w:jc w:val="both"/>
        <w:rPr>
          <w:sz w:val="24"/>
          <w:szCs w:val="24"/>
        </w:rPr>
      </w:pPr>
      <w:r w:rsidRPr="0068065E">
        <w:rPr>
          <w:sz w:val="24"/>
          <w:szCs w:val="24"/>
        </w:rPr>
        <w:t xml:space="preserve">забезпечити допущення </w:t>
      </w:r>
      <w:proofErr w:type="gramStart"/>
      <w:r w:rsidRPr="0068065E">
        <w:rPr>
          <w:sz w:val="24"/>
          <w:szCs w:val="24"/>
        </w:rPr>
        <w:t>до</w:t>
      </w:r>
      <w:r w:rsidR="009D55C5">
        <w:rPr>
          <w:sz w:val="24"/>
          <w:szCs w:val="24"/>
          <w:lang w:val="uk-UA"/>
        </w:rPr>
        <w:t xml:space="preserve"> </w:t>
      </w:r>
      <w:r w:rsidRPr="0068065E">
        <w:rPr>
          <w:sz w:val="24"/>
          <w:szCs w:val="24"/>
        </w:rPr>
        <w:t>заходу</w:t>
      </w:r>
      <w:proofErr w:type="gramEnd"/>
      <w:r w:rsidRPr="0068065E">
        <w:rPr>
          <w:sz w:val="24"/>
          <w:szCs w:val="24"/>
        </w:rPr>
        <w:t xml:space="preserve"> лише зареєстрованих у</w:t>
      </w:r>
      <w:r w:rsidR="009D55C5">
        <w:rPr>
          <w:sz w:val="24"/>
          <w:szCs w:val="24"/>
          <w:lang w:val="uk-UA"/>
        </w:rPr>
        <w:t xml:space="preserve"> </w:t>
      </w:r>
      <w:r w:rsidRPr="0068065E">
        <w:rPr>
          <w:sz w:val="24"/>
          <w:szCs w:val="24"/>
        </w:rPr>
        <w:t>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22FDE3E8" w14:textId="77777777" w:rsidR="001D4643" w:rsidRPr="0068065E" w:rsidRDefault="001D4643" w:rsidP="001D4643">
      <w:pPr>
        <w:pStyle w:val="ae"/>
        <w:numPr>
          <w:ilvl w:val="0"/>
          <w:numId w:val="42"/>
        </w:numPr>
        <w:tabs>
          <w:tab w:val="left" w:pos="993"/>
        </w:tabs>
        <w:ind w:left="0" w:right="-1" w:firstLine="567"/>
        <w:contextualSpacing/>
        <w:jc w:val="both"/>
        <w:rPr>
          <w:sz w:val="24"/>
          <w:szCs w:val="24"/>
          <w:shd w:val="clear" w:color="auto" w:fill="FFFFFF"/>
        </w:rPr>
      </w:pPr>
      <w:r w:rsidRPr="0068065E">
        <w:rPr>
          <w:sz w:val="24"/>
          <w:szCs w:val="24"/>
          <w:shd w:val="clear" w:color="auto" w:fill="FFFFFF"/>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повинні бути одягнені в білі сорочки/блузки, однотонні штани (не джинси) або спідницю довжиною нижче колін та туфлі;</w:t>
      </w:r>
    </w:p>
    <w:p w14:paraId="011D0FBB" w14:textId="77777777" w:rsidR="001D4643" w:rsidRPr="0068065E" w:rsidRDefault="001D4643" w:rsidP="001D4643">
      <w:pPr>
        <w:pStyle w:val="ae"/>
        <w:numPr>
          <w:ilvl w:val="0"/>
          <w:numId w:val="42"/>
        </w:numPr>
        <w:tabs>
          <w:tab w:val="left" w:pos="993"/>
        </w:tabs>
        <w:ind w:left="0" w:right="-1" w:firstLine="567"/>
        <w:contextualSpacing/>
        <w:jc w:val="both"/>
        <w:rPr>
          <w:sz w:val="24"/>
          <w:szCs w:val="24"/>
          <w:shd w:val="clear" w:color="auto" w:fill="FFFFFF"/>
        </w:rPr>
      </w:pPr>
      <w:r w:rsidRPr="0068065E">
        <w:rPr>
          <w:sz w:val="24"/>
          <w:szCs w:val="24"/>
          <w:shd w:val="clear" w:color="auto" w:fill="FFFFFF"/>
        </w:rPr>
        <w:t>обслуговуючий персонал повинен мати бейджі з написом ім’я;</w:t>
      </w:r>
    </w:p>
    <w:p w14:paraId="52F1213F" w14:textId="1211D2EF" w:rsidR="001D4643" w:rsidRPr="0068065E" w:rsidRDefault="001D4643" w:rsidP="001D4643">
      <w:pPr>
        <w:pStyle w:val="ae"/>
        <w:numPr>
          <w:ilvl w:val="0"/>
          <w:numId w:val="42"/>
        </w:numPr>
        <w:tabs>
          <w:tab w:val="left" w:pos="993"/>
        </w:tabs>
        <w:ind w:left="0" w:right="-1" w:firstLine="567"/>
        <w:contextualSpacing/>
        <w:jc w:val="both"/>
        <w:rPr>
          <w:b/>
          <w:bCs/>
          <w:i/>
          <w:iCs/>
          <w:sz w:val="24"/>
          <w:szCs w:val="24"/>
        </w:rPr>
      </w:pPr>
      <w:r w:rsidRPr="0068065E">
        <w:rPr>
          <w:b/>
          <w:bCs/>
          <w:i/>
          <w:iCs/>
          <w:sz w:val="24"/>
          <w:szCs w:val="24"/>
          <w:shd w:val="clear" w:color="auto" w:fill="FFFFFF"/>
        </w:rPr>
        <w:t xml:space="preserve">повідомити учасникам про наявність та розташування </w:t>
      </w:r>
      <w:r w:rsidRPr="0068065E">
        <w:rPr>
          <w:b/>
          <w:bCs/>
          <w:i/>
          <w:iCs/>
          <w:sz w:val="24"/>
          <w:szCs w:val="24"/>
        </w:rPr>
        <w:t>приміщень, придатних для укриття під час повітряної тривоги, таких як: сховища цивільного захисту, підземний простір метрополітену (за наявності),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07953D17" w14:textId="77777777" w:rsidR="001D4643" w:rsidRPr="0068065E" w:rsidRDefault="001D4643" w:rsidP="001D4643">
      <w:pPr>
        <w:pStyle w:val="ae"/>
        <w:numPr>
          <w:ilvl w:val="0"/>
          <w:numId w:val="43"/>
        </w:numPr>
        <w:tabs>
          <w:tab w:val="left" w:pos="993"/>
        </w:tabs>
        <w:ind w:left="0" w:firstLine="567"/>
        <w:contextualSpacing/>
        <w:jc w:val="both"/>
        <w:rPr>
          <w:b/>
          <w:bCs/>
          <w:i/>
          <w:iCs/>
          <w:sz w:val="24"/>
          <w:szCs w:val="24"/>
          <w:shd w:val="clear" w:color="auto" w:fill="FFFFFF"/>
        </w:rPr>
      </w:pPr>
      <w:r w:rsidRPr="0068065E">
        <w:rPr>
          <w:b/>
          <w:bCs/>
          <w:i/>
          <w:iCs/>
          <w:sz w:val="24"/>
          <w:szCs w:val="24"/>
          <w:shd w:val="clear" w:color="auto" w:fill="FFFFFF"/>
        </w:rPr>
        <w:t xml:space="preserve">враховуючи необхідність при оголошенні повітряної тривоги діяти швидко, забезпечити контроль за організованим переміщенням людей до укриттів під час повітряної тривоги з урахуванням маршрутів слідування для того, що б не гаяти час на пошук найближчого з них у разі виникнення небезпеки. </w:t>
      </w:r>
    </w:p>
    <w:p w14:paraId="03555A13" w14:textId="34672F38" w:rsidR="001D4643" w:rsidRPr="0068065E" w:rsidRDefault="001D4643" w:rsidP="00EC1AE6">
      <w:pPr>
        <w:pStyle w:val="ae"/>
        <w:numPr>
          <w:ilvl w:val="1"/>
          <w:numId w:val="52"/>
        </w:numPr>
        <w:pBdr>
          <w:top w:val="nil"/>
          <w:left w:val="nil"/>
          <w:bottom w:val="nil"/>
          <w:right w:val="nil"/>
          <w:between w:val="nil"/>
        </w:pBdr>
        <w:tabs>
          <w:tab w:val="left" w:pos="709"/>
          <w:tab w:val="left" w:pos="993"/>
          <w:tab w:val="left" w:pos="1276"/>
        </w:tabs>
        <w:ind w:left="0" w:firstLine="567"/>
        <w:contextualSpacing/>
        <w:jc w:val="both"/>
        <w:rPr>
          <w:sz w:val="24"/>
          <w:szCs w:val="24"/>
          <w:shd w:val="clear" w:color="auto" w:fill="FFFFFF"/>
        </w:rPr>
      </w:pPr>
      <w:r w:rsidRPr="0068065E">
        <w:rPr>
          <w:sz w:val="24"/>
          <w:szCs w:val="24"/>
          <w:lang w:eastAsia="x-none"/>
        </w:rPr>
        <w:t xml:space="preserve">Для підтвердження наданих послуг Виконавець надає Замовнику: </w:t>
      </w:r>
    </w:p>
    <w:p w14:paraId="7C6D3FA6" w14:textId="77777777" w:rsidR="001D4643" w:rsidRPr="0068065E" w:rsidRDefault="001D4643" w:rsidP="001D4643">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список реєстрації із зафіксованою кількістю учасників та з оригіналами підписів учасників;</w:t>
      </w:r>
    </w:p>
    <w:p w14:paraId="062FBEB8" w14:textId="77777777" w:rsidR="001D4643" w:rsidRPr="0068065E" w:rsidRDefault="001D4643" w:rsidP="001D4643">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документ, що підтверджує бронювання номерів для учасників (ПІБ, дата заїзду/виїзду, кількість діб проживання, категорія номеру), за наявності відповідної послуги;</w:t>
      </w:r>
    </w:p>
    <w:p w14:paraId="70B4432D" w14:textId="77777777" w:rsidR="001D4643" w:rsidRPr="0068065E" w:rsidRDefault="001D4643" w:rsidP="001D4643">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меню харчування з деталізацією кількості порцій за кожен день;</w:t>
      </w:r>
    </w:p>
    <w:p w14:paraId="4E82073D" w14:textId="77777777" w:rsidR="001D4643" w:rsidRPr="0068065E" w:rsidRDefault="001D4643" w:rsidP="001D4643">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фото заходу;</w:t>
      </w:r>
    </w:p>
    <w:p w14:paraId="6D5C8C98" w14:textId="77777777" w:rsidR="001D4643" w:rsidRPr="0068065E" w:rsidRDefault="001D4643" w:rsidP="001D4643">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 xml:space="preserve">списки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містити інформацію про назву заходу, дату проведення заходу, назву </w:t>
      </w:r>
      <w:r w:rsidRPr="0068065E">
        <w:rPr>
          <w:sz w:val="24"/>
          <w:szCs w:val="24"/>
        </w:rPr>
        <w:lastRenderedPageBreak/>
        <w:t>проекту, прізвище ім’я та по-батькові учасників, місто, з якого прибули учасники та їх підписи), за наявності відповідної послуги.</w:t>
      </w:r>
    </w:p>
    <w:p w14:paraId="128A9078" w14:textId="77777777" w:rsidR="001D4643" w:rsidRPr="0068065E" w:rsidRDefault="001D4643" w:rsidP="001D4643">
      <w:pPr>
        <w:pBdr>
          <w:top w:val="nil"/>
          <w:left w:val="nil"/>
          <w:bottom w:val="nil"/>
          <w:right w:val="nil"/>
          <w:between w:val="nil"/>
        </w:pBdr>
        <w:tabs>
          <w:tab w:val="left" w:pos="993"/>
          <w:tab w:val="left" w:pos="1276"/>
        </w:tabs>
        <w:ind w:firstLine="567"/>
        <w:jc w:val="both"/>
        <w:rPr>
          <w:rFonts w:ascii="Times New Roman" w:hAnsi="Times New Roman" w:cs="Times New Roman"/>
          <w:iCs/>
          <w:sz w:val="24"/>
          <w:szCs w:val="24"/>
        </w:rPr>
      </w:pPr>
      <w:r w:rsidRPr="0068065E">
        <w:rPr>
          <w:rFonts w:ascii="Times New Roman" w:hAnsi="Times New Roman" w:cs="Times New Roman"/>
          <w:iCs/>
          <w:sz w:val="24"/>
          <w:szCs w:val="24"/>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68D4F8C6" w14:textId="77777777" w:rsidR="001D4643" w:rsidRPr="0068065E" w:rsidRDefault="001D4643" w:rsidP="00EC1AE6">
      <w:pPr>
        <w:numPr>
          <w:ilvl w:val="0"/>
          <w:numId w:val="52"/>
        </w:numPr>
        <w:tabs>
          <w:tab w:val="left" w:pos="993"/>
          <w:tab w:val="left" w:pos="1134"/>
        </w:tabs>
        <w:spacing w:after="0" w:line="240" w:lineRule="auto"/>
        <w:ind w:left="0" w:firstLine="567"/>
        <w:contextualSpacing/>
        <w:jc w:val="both"/>
        <w:rPr>
          <w:rFonts w:ascii="Times New Roman" w:hAnsi="Times New Roman" w:cs="Times New Roman"/>
          <w:b/>
          <w:sz w:val="24"/>
          <w:szCs w:val="24"/>
        </w:rPr>
      </w:pPr>
      <w:r w:rsidRPr="0068065E">
        <w:rPr>
          <w:rFonts w:ascii="Times New Roman" w:hAnsi="Times New Roman" w:cs="Times New Roman"/>
          <w:b/>
          <w:sz w:val="24"/>
          <w:szCs w:val="24"/>
        </w:rPr>
        <w:t>Замовлення.</w:t>
      </w:r>
    </w:p>
    <w:p w14:paraId="4D58B213" w14:textId="77777777" w:rsidR="001D4643" w:rsidRPr="0068065E" w:rsidRDefault="001D4643" w:rsidP="001D4643">
      <w:pPr>
        <w:tabs>
          <w:tab w:val="left" w:pos="993"/>
        </w:tabs>
        <w:ind w:firstLine="567"/>
        <w:jc w:val="both"/>
        <w:rPr>
          <w:rFonts w:ascii="Times New Roman" w:hAnsi="Times New Roman" w:cs="Times New Roman"/>
          <w:sz w:val="24"/>
          <w:szCs w:val="24"/>
        </w:rPr>
      </w:pPr>
      <w:r w:rsidRPr="0068065E">
        <w:rPr>
          <w:rFonts w:ascii="Times New Roman" w:hAnsi="Times New Roman" w:cs="Times New Roman"/>
          <w:sz w:val="24"/>
          <w:szCs w:val="24"/>
        </w:rPr>
        <w:t>3.1.  Організація заходу здійснюється відповідно до замовлень Замовника.</w:t>
      </w:r>
    </w:p>
    <w:p w14:paraId="5EB45D30" w14:textId="77777777" w:rsidR="001D4643" w:rsidRPr="0068065E" w:rsidRDefault="001D4643" w:rsidP="001D4643">
      <w:pPr>
        <w:tabs>
          <w:tab w:val="left" w:pos="993"/>
        </w:tabs>
        <w:ind w:firstLine="567"/>
        <w:jc w:val="both"/>
        <w:rPr>
          <w:rFonts w:ascii="Times New Roman" w:hAnsi="Times New Roman" w:cs="Times New Roman"/>
          <w:sz w:val="24"/>
          <w:szCs w:val="24"/>
        </w:rPr>
      </w:pPr>
      <w:r w:rsidRPr="0068065E">
        <w:rPr>
          <w:rFonts w:ascii="Times New Roman" w:hAnsi="Times New Roman" w:cs="Times New Roman"/>
          <w:sz w:val="24"/>
          <w:szCs w:val="24"/>
        </w:rPr>
        <w:t>3.2. Після отримання замовлення протягом наступного робочого дня Виконавець направляє Замовнику для коригування та погодження необхідну інформацію стосовно послуг, які йому замовлено (підтвердження бронювання номерів у готелях, конференц зали).</w:t>
      </w:r>
    </w:p>
    <w:p w14:paraId="4867F5EB" w14:textId="77777777" w:rsidR="001D4643" w:rsidRPr="0068065E" w:rsidRDefault="001D4643" w:rsidP="001D4643">
      <w:pPr>
        <w:tabs>
          <w:tab w:val="left" w:pos="993"/>
        </w:tabs>
        <w:ind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3.3. Виконавець повідомляє прізвище та контактну інформацію свого відповідального працівника, що супроводжуватиме підготовку та проведення заходу. </w:t>
      </w:r>
    </w:p>
    <w:p w14:paraId="57521F65" w14:textId="77777777" w:rsidR="001D4643" w:rsidRPr="0068065E" w:rsidRDefault="001D4643" w:rsidP="001D4643">
      <w:pPr>
        <w:tabs>
          <w:tab w:val="left" w:pos="993"/>
        </w:tabs>
        <w:ind w:firstLine="567"/>
        <w:jc w:val="both"/>
        <w:rPr>
          <w:rFonts w:ascii="Times New Roman" w:hAnsi="Times New Roman" w:cs="Times New Roman"/>
          <w:sz w:val="24"/>
          <w:szCs w:val="24"/>
        </w:rPr>
      </w:pPr>
    </w:p>
    <w:p w14:paraId="048B5C88" w14:textId="77777777" w:rsidR="001D4643" w:rsidRPr="0068065E" w:rsidRDefault="001D4643" w:rsidP="00EC1AE6">
      <w:pPr>
        <w:pStyle w:val="ae"/>
        <w:numPr>
          <w:ilvl w:val="0"/>
          <w:numId w:val="52"/>
        </w:numPr>
        <w:tabs>
          <w:tab w:val="left" w:pos="709"/>
          <w:tab w:val="left" w:pos="993"/>
        </w:tabs>
        <w:ind w:left="0" w:firstLine="567"/>
        <w:contextualSpacing/>
        <w:rPr>
          <w:b/>
          <w:sz w:val="24"/>
          <w:szCs w:val="24"/>
        </w:rPr>
      </w:pPr>
      <w:r w:rsidRPr="0068065E">
        <w:rPr>
          <w:b/>
          <w:sz w:val="24"/>
          <w:szCs w:val="24"/>
          <w:lang w:eastAsia="x-none"/>
        </w:rPr>
        <w:t>Послуги організації проживання (за наявності послуги).</w:t>
      </w:r>
    </w:p>
    <w:p w14:paraId="71698407" w14:textId="77777777" w:rsidR="001D4643" w:rsidRPr="00330D83" w:rsidRDefault="001D4643" w:rsidP="00EC1AE6">
      <w:pPr>
        <w:pStyle w:val="afe"/>
        <w:numPr>
          <w:ilvl w:val="1"/>
          <w:numId w:val="52"/>
        </w:numPr>
        <w:tabs>
          <w:tab w:val="left" w:pos="851"/>
          <w:tab w:val="left" w:pos="993"/>
          <w:tab w:val="left" w:pos="1134"/>
        </w:tabs>
        <w:suppressAutoHyphens/>
        <w:spacing w:after="0" w:line="240" w:lineRule="auto"/>
        <w:ind w:left="0" w:firstLine="567"/>
        <w:jc w:val="both"/>
        <w:rPr>
          <w:rFonts w:ascii="Times New Roman" w:hAnsi="Times New Roman"/>
          <w:sz w:val="24"/>
          <w:szCs w:val="24"/>
        </w:rPr>
      </w:pPr>
      <w:r w:rsidRPr="00330D83">
        <w:rPr>
          <w:rFonts w:ascii="Times New Roman" w:hAnsi="Times New Roman"/>
          <w:sz w:val="24"/>
          <w:szCs w:val="24"/>
        </w:rPr>
        <w:t>Виконавець повинен організувати проживання учасників заходу у готелях, які:</w:t>
      </w:r>
    </w:p>
    <w:p w14:paraId="77FAEA57" w14:textId="77777777" w:rsidR="001D4643" w:rsidRPr="00330D83" w:rsidRDefault="001D4643" w:rsidP="001D4643">
      <w:pPr>
        <w:pStyle w:val="afe"/>
        <w:numPr>
          <w:ilvl w:val="0"/>
          <w:numId w:val="45"/>
        </w:numPr>
        <w:tabs>
          <w:tab w:val="left" w:pos="851"/>
          <w:tab w:val="left" w:pos="993"/>
          <w:tab w:val="left" w:pos="1134"/>
        </w:tabs>
        <w:suppressAutoHyphens/>
        <w:spacing w:after="0" w:line="240" w:lineRule="auto"/>
        <w:ind w:left="0" w:firstLine="567"/>
        <w:jc w:val="both"/>
        <w:rPr>
          <w:rFonts w:ascii="Times New Roman" w:hAnsi="Times New Roman"/>
          <w:sz w:val="24"/>
          <w:szCs w:val="24"/>
        </w:rPr>
      </w:pPr>
      <w:r w:rsidRPr="00330D83">
        <w:rPr>
          <w:rFonts w:ascii="Times New Roman" w:hAnsi="Times New Roman"/>
          <w:sz w:val="24"/>
          <w:szCs w:val="24"/>
        </w:rPr>
        <w:t>відповідають вимогам, що визначені в Таблиці 1 «Загальна інформація щодо послуг»;</w:t>
      </w:r>
    </w:p>
    <w:p w14:paraId="6FFCF7B9" w14:textId="77777777" w:rsidR="001D4643" w:rsidRPr="00330D83" w:rsidRDefault="001D4643" w:rsidP="001D4643">
      <w:pPr>
        <w:pStyle w:val="afe"/>
        <w:widowControl w:val="0"/>
        <w:numPr>
          <w:ilvl w:val="0"/>
          <w:numId w:val="45"/>
        </w:numPr>
        <w:tabs>
          <w:tab w:val="left" w:pos="851"/>
          <w:tab w:val="left" w:pos="993"/>
          <w:tab w:val="left" w:pos="1134"/>
        </w:tabs>
        <w:autoSpaceDE w:val="0"/>
        <w:spacing w:after="0" w:line="240" w:lineRule="auto"/>
        <w:ind w:left="0" w:firstLine="567"/>
        <w:jc w:val="both"/>
        <w:rPr>
          <w:rFonts w:ascii="Times New Roman" w:hAnsi="Times New Roman"/>
          <w:sz w:val="24"/>
          <w:szCs w:val="24"/>
        </w:rPr>
      </w:pPr>
      <w:r w:rsidRPr="00330D83">
        <w:rPr>
          <w:rFonts w:ascii="Times New Roman" w:hAnsi="Times New Roman"/>
          <w:sz w:val="24"/>
          <w:szCs w:val="24"/>
        </w:rPr>
        <w:t>мають у своїх приміщеннях ресторани належного рівня.</w:t>
      </w:r>
    </w:p>
    <w:p w14:paraId="56B8789B" w14:textId="77777777" w:rsidR="001D4643" w:rsidRPr="00330D83" w:rsidRDefault="001D4643" w:rsidP="00EC1AE6">
      <w:pPr>
        <w:pStyle w:val="afe"/>
        <w:numPr>
          <w:ilvl w:val="1"/>
          <w:numId w:val="52"/>
        </w:numPr>
        <w:tabs>
          <w:tab w:val="left" w:pos="709"/>
          <w:tab w:val="left" w:pos="851"/>
          <w:tab w:val="left" w:pos="993"/>
          <w:tab w:val="left" w:pos="1134"/>
        </w:tabs>
        <w:suppressAutoHyphens/>
        <w:spacing w:after="0" w:line="240" w:lineRule="auto"/>
        <w:ind w:left="0" w:firstLine="567"/>
        <w:jc w:val="both"/>
        <w:rPr>
          <w:rFonts w:ascii="Times New Roman" w:hAnsi="Times New Roman"/>
          <w:sz w:val="24"/>
          <w:szCs w:val="24"/>
        </w:rPr>
      </w:pPr>
      <w:r w:rsidRPr="00330D83">
        <w:rPr>
          <w:rFonts w:ascii="Times New Roman" w:hAnsi="Times New Roman"/>
          <w:sz w:val="24"/>
          <w:szCs w:val="24"/>
        </w:rPr>
        <w:t>Організація проживання учасників здійснюється у номерах, які:</w:t>
      </w:r>
    </w:p>
    <w:p w14:paraId="7DF7AAA5" w14:textId="77777777" w:rsidR="001D4643" w:rsidRPr="0068065E" w:rsidRDefault="001D4643" w:rsidP="001D4643">
      <w:pPr>
        <w:pStyle w:val="ae"/>
        <w:numPr>
          <w:ilvl w:val="0"/>
          <w:numId w:val="41"/>
        </w:numPr>
        <w:tabs>
          <w:tab w:val="left" w:pos="993"/>
          <w:tab w:val="left" w:pos="1134"/>
        </w:tabs>
        <w:ind w:left="0" w:firstLine="567"/>
        <w:contextualSpacing/>
        <w:jc w:val="both"/>
        <w:rPr>
          <w:sz w:val="24"/>
          <w:szCs w:val="24"/>
        </w:rPr>
      </w:pPr>
      <w:r w:rsidRPr="0068065E">
        <w:rPr>
          <w:sz w:val="24"/>
          <w:szCs w:val="24"/>
        </w:rPr>
        <w:t>є одномісними із житловою площею не менше 16 м</w:t>
      </w:r>
      <w:proofErr w:type="gramStart"/>
      <w:r w:rsidRPr="0068065E">
        <w:rPr>
          <w:sz w:val="24"/>
          <w:szCs w:val="24"/>
          <w:vertAlign w:val="superscript"/>
        </w:rPr>
        <w:t xml:space="preserve">2 </w:t>
      </w:r>
      <w:r w:rsidRPr="0068065E">
        <w:rPr>
          <w:sz w:val="24"/>
          <w:szCs w:val="24"/>
        </w:rPr>
        <w:t xml:space="preserve"> (</w:t>
      </w:r>
      <w:proofErr w:type="gramEnd"/>
      <w:r w:rsidRPr="0068065E">
        <w:rPr>
          <w:sz w:val="24"/>
          <w:szCs w:val="24"/>
        </w:rPr>
        <w:t>без площі санвузла,  коридора та балкона);</w:t>
      </w:r>
    </w:p>
    <w:p w14:paraId="215A8211" w14:textId="77777777" w:rsidR="001D4643" w:rsidRPr="0068065E" w:rsidRDefault="001D4643" w:rsidP="001D4643">
      <w:pPr>
        <w:pStyle w:val="ae"/>
        <w:numPr>
          <w:ilvl w:val="0"/>
          <w:numId w:val="41"/>
        </w:numPr>
        <w:tabs>
          <w:tab w:val="left" w:pos="993"/>
          <w:tab w:val="left" w:pos="1134"/>
        </w:tabs>
        <w:ind w:left="0" w:firstLine="567"/>
        <w:contextualSpacing/>
        <w:jc w:val="both"/>
        <w:rPr>
          <w:sz w:val="24"/>
          <w:szCs w:val="24"/>
        </w:rPr>
      </w:pPr>
      <w:r w:rsidRPr="0068065E">
        <w:rPr>
          <w:sz w:val="24"/>
          <w:szCs w:val="24"/>
        </w:rPr>
        <w:t>повинні відповідати умовам та комфортності готелю;</w:t>
      </w:r>
    </w:p>
    <w:p w14:paraId="283C7F0C" w14:textId="77777777" w:rsidR="001D4643" w:rsidRPr="0068065E" w:rsidRDefault="001D4643" w:rsidP="001D4643">
      <w:pPr>
        <w:pStyle w:val="ae"/>
        <w:numPr>
          <w:ilvl w:val="0"/>
          <w:numId w:val="41"/>
        </w:numPr>
        <w:tabs>
          <w:tab w:val="left" w:pos="709"/>
          <w:tab w:val="left" w:pos="1134"/>
        </w:tabs>
        <w:ind w:left="0" w:firstLine="426"/>
        <w:contextualSpacing/>
        <w:jc w:val="both"/>
        <w:rPr>
          <w:sz w:val="24"/>
          <w:szCs w:val="24"/>
        </w:rPr>
      </w:pPr>
      <w:r w:rsidRPr="0068065E">
        <w:rPr>
          <w:sz w:val="24"/>
          <w:szCs w:val="24"/>
        </w:rPr>
        <w:t>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WI-FI;</w:t>
      </w:r>
    </w:p>
    <w:p w14:paraId="33E2C408" w14:textId="77777777" w:rsidR="001D4643" w:rsidRPr="0068065E" w:rsidRDefault="001D4643" w:rsidP="001D4643">
      <w:pPr>
        <w:pStyle w:val="ae"/>
        <w:numPr>
          <w:ilvl w:val="0"/>
          <w:numId w:val="41"/>
        </w:numPr>
        <w:tabs>
          <w:tab w:val="left" w:pos="993"/>
          <w:tab w:val="left" w:pos="1134"/>
        </w:tabs>
        <w:ind w:left="0" w:firstLine="567"/>
        <w:contextualSpacing/>
        <w:jc w:val="both"/>
        <w:rPr>
          <w:sz w:val="24"/>
          <w:szCs w:val="24"/>
        </w:rPr>
      </w:pPr>
      <w:r w:rsidRPr="0068065E">
        <w:rPr>
          <w:sz w:val="24"/>
          <w:szCs w:val="24"/>
        </w:rPr>
        <w:t xml:space="preserve">повинні бути укомплектовані: ліжками (не менше 140х200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w:t>
      </w:r>
      <w:proofErr w:type="gramStart"/>
      <w:r w:rsidRPr="0068065E">
        <w:rPr>
          <w:sz w:val="24"/>
          <w:szCs w:val="24"/>
        </w:rPr>
        <w:t>телевізором;  холодильником</w:t>
      </w:r>
      <w:proofErr w:type="gramEnd"/>
      <w:r w:rsidRPr="0068065E">
        <w:rPr>
          <w:sz w:val="24"/>
          <w:szCs w:val="24"/>
        </w:rPr>
        <w:t>;</w:t>
      </w:r>
    </w:p>
    <w:p w14:paraId="1D872420" w14:textId="77777777" w:rsidR="001D4643" w:rsidRPr="0068065E" w:rsidRDefault="001D4643" w:rsidP="001D4643">
      <w:pPr>
        <w:pStyle w:val="ae"/>
        <w:numPr>
          <w:ilvl w:val="0"/>
          <w:numId w:val="41"/>
        </w:numPr>
        <w:tabs>
          <w:tab w:val="left" w:pos="993"/>
          <w:tab w:val="left" w:pos="1134"/>
        </w:tabs>
        <w:ind w:left="0" w:firstLine="567"/>
        <w:contextualSpacing/>
        <w:jc w:val="both"/>
        <w:rPr>
          <w:b/>
          <w:bCs/>
          <w:i/>
          <w:iCs/>
          <w:sz w:val="24"/>
          <w:szCs w:val="24"/>
        </w:rPr>
      </w:pPr>
      <w:r w:rsidRPr="0068065E">
        <w:rPr>
          <w:b/>
          <w:bCs/>
          <w:i/>
          <w:iCs/>
          <w:sz w:val="24"/>
          <w:szCs w:val="24"/>
        </w:rPr>
        <w:t>повинні мати джерела безперебійного живлення для забезпечення підключеного електрообладнання безперебійним постачанням електричної енергії з гарантованим вмиканням їх у випадках відключення загальноміського постачання електричної енергії;</w:t>
      </w:r>
    </w:p>
    <w:p w14:paraId="6481A276" w14:textId="77777777" w:rsidR="001D4643" w:rsidRPr="0068065E" w:rsidRDefault="001D4643" w:rsidP="001D4643">
      <w:pPr>
        <w:pStyle w:val="ae"/>
        <w:numPr>
          <w:ilvl w:val="0"/>
          <w:numId w:val="43"/>
        </w:numPr>
        <w:tabs>
          <w:tab w:val="left" w:pos="993"/>
        </w:tabs>
        <w:ind w:left="0" w:firstLine="567"/>
        <w:contextualSpacing/>
        <w:jc w:val="both"/>
        <w:rPr>
          <w:b/>
          <w:bCs/>
          <w:i/>
          <w:iCs/>
          <w:sz w:val="24"/>
          <w:szCs w:val="24"/>
        </w:rPr>
      </w:pPr>
      <w:r w:rsidRPr="0068065E">
        <w:rPr>
          <w:i/>
          <w:iCs/>
          <w:sz w:val="24"/>
          <w:szCs w:val="24"/>
        </w:rPr>
        <w:t xml:space="preserve"> </w:t>
      </w:r>
      <w:proofErr w:type="gramStart"/>
      <w:r w:rsidRPr="0068065E">
        <w:rPr>
          <w:b/>
          <w:bCs/>
          <w:i/>
          <w:iCs/>
          <w:sz w:val="24"/>
          <w:szCs w:val="24"/>
        </w:rPr>
        <w:t>повинні  мати</w:t>
      </w:r>
      <w:proofErr w:type="gramEnd"/>
      <w:r w:rsidRPr="0068065E">
        <w:rPr>
          <w:b/>
          <w:bCs/>
          <w:i/>
          <w:iCs/>
          <w:sz w:val="24"/>
          <w:szCs w:val="24"/>
        </w:rPr>
        <w:t xml:space="preserve"> приміщення, придатні для укриття під час повітряної тривоги,  такі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5C42639B" w14:textId="77777777" w:rsidR="001D4643" w:rsidRPr="00330D83" w:rsidRDefault="001D4643" w:rsidP="00EC1AE6">
      <w:pPr>
        <w:pStyle w:val="afe"/>
        <w:numPr>
          <w:ilvl w:val="1"/>
          <w:numId w:val="52"/>
        </w:numPr>
        <w:tabs>
          <w:tab w:val="left" w:pos="993"/>
          <w:tab w:val="left" w:pos="1134"/>
        </w:tabs>
        <w:suppressAutoHyphens/>
        <w:spacing w:after="0" w:line="240" w:lineRule="auto"/>
        <w:ind w:left="0" w:firstLine="567"/>
        <w:jc w:val="both"/>
        <w:rPr>
          <w:rFonts w:ascii="Times New Roman" w:hAnsi="Times New Roman"/>
          <w:sz w:val="24"/>
          <w:szCs w:val="24"/>
        </w:rPr>
      </w:pPr>
      <w:r w:rsidRPr="00330D83">
        <w:rPr>
          <w:rFonts w:ascii="Times New Roman" w:hAnsi="Times New Roman"/>
          <w:sz w:val="24"/>
          <w:szCs w:val="24"/>
        </w:rPr>
        <w:t>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оперативно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79F409DF" w14:textId="77777777" w:rsidR="001D4643" w:rsidRPr="00330D83" w:rsidRDefault="001D4643" w:rsidP="00EC1AE6">
      <w:pPr>
        <w:pStyle w:val="afe"/>
        <w:numPr>
          <w:ilvl w:val="1"/>
          <w:numId w:val="52"/>
        </w:numPr>
        <w:tabs>
          <w:tab w:val="left" w:pos="993"/>
          <w:tab w:val="left" w:pos="1134"/>
        </w:tabs>
        <w:suppressAutoHyphens/>
        <w:spacing w:after="0" w:line="240" w:lineRule="auto"/>
        <w:ind w:left="0" w:firstLine="567"/>
        <w:jc w:val="both"/>
        <w:rPr>
          <w:rFonts w:ascii="Times New Roman" w:hAnsi="Times New Roman"/>
          <w:sz w:val="24"/>
          <w:szCs w:val="24"/>
        </w:rPr>
      </w:pPr>
      <w:r w:rsidRPr="00330D83">
        <w:rPr>
          <w:rFonts w:ascii="Times New Roman" w:hAnsi="Times New Roman"/>
          <w:sz w:val="24"/>
          <w:szCs w:val="24"/>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222BA4AD" w14:textId="77777777" w:rsidR="001D4643" w:rsidRPr="00330D83" w:rsidRDefault="001D4643" w:rsidP="001D4643">
      <w:pPr>
        <w:pStyle w:val="afe"/>
        <w:tabs>
          <w:tab w:val="left" w:pos="993"/>
          <w:tab w:val="left" w:pos="1134"/>
        </w:tabs>
        <w:spacing w:after="0"/>
        <w:jc w:val="both"/>
        <w:rPr>
          <w:rFonts w:ascii="Times New Roman" w:hAnsi="Times New Roman"/>
          <w:sz w:val="24"/>
          <w:szCs w:val="24"/>
        </w:rPr>
      </w:pPr>
    </w:p>
    <w:p w14:paraId="7F5953A4" w14:textId="77777777" w:rsidR="001D4643" w:rsidRPr="0068065E" w:rsidRDefault="001D4643" w:rsidP="00EC1AE6">
      <w:pPr>
        <w:pStyle w:val="ae"/>
        <w:numPr>
          <w:ilvl w:val="0"/>
          <w:numId w:val="52"/>
        </w:numPr>
        <w:tabs>
          <w:tab w:val="left" w:pos="284"/>
          <w:tab w:val="left" w:pos="567"/>
          <w:tab w:val="left" w:pos="993"/>
        </w:tabs>
        <w:ind w:left="0" w:firstLine="567"/>
        <w:jc w:val="both"/>
        <w:rPr>
          <w:sz w:val="24"/>
          <w:szCs w:val="24"/>
        </w:rPr>
      </w:pPr>
      <w:r w:rsidRPr="0068065E">
        <w:rPr>
          <w:b/>
          <w:sz w:val="24"/>
          <w:szCs w:val="24"/>
          <w:lang w:eastAsia="x-none"/>
        </w:rPr>
        <w:t>Послуги оренди конференц зали.</w:t>
      </w:r>
    </w:p>
    <w:p w14:paraId="20EAAFC5" w14:textId="77777777" w:rsidR="001D4643" w:rsidRPr="0068065E" w:rsidRDefault="001D4643" w:rsidP="00EC1AE6">
      <w:pPr>
        <w:pStyle w:val="ae"/>
        <w:numPr>
          <w:ilvl w:val="1"/>
          <w:numId w:val="52"/>
        </w:numPr>
        <w:tabs>
          <w:tab w:val="left" w:pos="993"/>
          <w:tab w:val="left" w:pos="1134"/>
        </w:tabs>
        <w:ind w:left="0" w:firstLine="567"/>
        <w:jc w:val="both"/>
        <w:rPr>
          <w:sz w:val="24"/>
          <w:szCs w:val="24"/>
        </w:rPr>
      </w:pPr>
      <w:r w:rsidRPr="0068065E">
        <w:rPr>
          <w:sz w:val="24"/>
          <w:szCs w:val="24"/>
        </w:rPr>
        <w:t>Проведення заходу повинно бути організоване в конференц-залі, яка:</w:t>
      </w:r>
    </w:p>
    <w:p w14:paraId="6665CF56" w14:textId="77777777" w:rsidR="001D4643" w:rsidRPr="0068065E" w:rsidRDefault="001D4643" w:rsidP="001D4643">
      <w:pPr>
        <w:pStyle w:val="ae"/>
        <w:numPr>
          <w:ilvl w:val="0"/>
          <w:numId w:val="43"/>
        </w:numPr>
        <w:tabs>
          <w:tab w:val="left" w:pos="993"/>
        </w:tabs>
        <w:ind w:left="0" w:firstLine="567"/>
        <w:contextualSpacing/>
        <w:jc w:val="both"/>
        <w:rPr>
          <w:sz w:val="24"/>
          <w:szCs w:val="24"/>
        </w:rPr>
      </w:pPr>
      <w:r w:rsidRPr="0068065E">
        <w:rPr>
          <w:sz w:val="24"/>
          <w:szCs w:val="24"/>
        </w:rPr>
        <w:t xml:space="preserve">повинна знаходитись в приміщенні готелю, в якому буде організовано проживання учасників заходу (для заходів, в яких передбачено послуги з організації проживання); </w:t>
      </w:r>
    </w:p>
    <w:p w14:paraId="6AD00DFA" w14:textId="77777777" w:rsidR="001D4643" w:rsidRPr="0068065E" w:rsidRDefault="001D4643" w:rsidP="001D4643">
      <w:pPr>
        <w:pStyle w:val="ae"/>
        <w:numPr>
          <w:ilvl w:val="0"/>
          <w:numId w:val="43"/>
        </w:numPr>
        <w:tabs>
          <w:tab w:val="left" w:pos="993"/>
        </w:tabs>
        <w:ind w:left="0" w:firstLine="567"/>
        <w:contextualSpacing/>
        <w:jc w:val="both"/>
        <w:rPr>
          <w:sz w:val="24"/>
          <w:szCs w:val="24"/>
        </w:rPr>
      </w:pPr>
      <w:r w:rsidRPr="0068065E">
        <w:rPr>
          <w:sz w:val="24"/>
          <w:szCs w:val="24"/>
        </w:rPr>
        <w:lastRenderedPageBreak/>
        <w:t>відповідає вимогам, що визначені в Таблиці 1 «Загальна інформація щодо послуг»;</w:t>
      </w:r>
    </w:p>
    <w:p w14:paraId="4AB513B3" w14:textId="77777777" w:rsidR="001D4643" w:rsidRPr="0068065E" w:rsidRDefault="001D4643" w:rsidP="001D4643">
      <w:pPr>
        <w:pStyle w:val="ae"/>
        <w:numPr>
          <w:ilvl w:val="0"/>
          <w:numId w:val="43"/>
        </w:numPr>
        <w:tabs>
          <w:tab w:val="left" w:pos="993"/>
        </w:tabs>
        <w:ind w:left="0" w:firstLine="567"/>
        <w:contextualSpacing/>
        <w:jc w:val="both"/>
        <w:rPr>
          <w:sz w:val="24"/>
          <w:szCs w:val="24"/>
        </w:rPr>
      </w:pPr>
      <w:r w:rsidRPr="0068065E">
        <w:rPr>
          <w:sz w:val="24"/>
          <w:szCs w:val="24"/>
        </w:rPr>
        <w:t xml:space="preserve">повинна мати площу з розрахунку не менше 2 </w:t>
      </w:r>
      <w:proofErr w:type="gramStart"/>
      <w:r w:rsidRPr="0068065E">
        <w:rPr>
          <w:sz w:val="24"/>
          <w:szCs w:val="24"/>
        </w:rPr>
        <w:t>кв.м</w:t>
      </w:r>
      <w:proofErr w:type="gramEnd"/>
      <w:r w:rsidRPr="0068065E">
        <w:rPr>
          <w:sz w:val="24"/>
          <w:szCs w:val="24"/>
        </w:rPr>
        <w:t xml:space="preserve"> на особу;</w:t>
      </w:r>
    </w:p>
    <w:p w14:paraId="1FC198D0" w14:textId="77777777" w:rsidR="001D4643" w:rsidRPr="0068065E" w:rsidRDefault="001D4643" w:rsidP="001D4643">
      <w:pPr>
        <w:pStyle w:val="ae"/>
        <w:numPr>
          <w:ilvl w:val="0"/>
          <w:numId w:val="43"/>
        </w:numPr>
        <w:tabs>
          <w:tab w:val="left" w:pos="993"/>
        </w:tabs>
        <w:ind w:left="0" w:firstLine="567"/>
        <w:contextualSpacing/>
        <w:jc w:val="both"/>
        <w:rPr>
          <w:b/>
          <w:bCs/>
          <w:i/>
          <w:iCs/>
          <w:sz w:val="24"/>
          <w:szCs w:val="24"/>
        </w:rPr>
      </w:pPr>
      <w:r w:rsidRPr="0068065E">
        <w:rPr>
          <w:b/>
          <w:bCs/>
          <w:i/>
          <w:iCs/>
          <w:sz w:val="24"/>
          <w:szCs w:val="24"/>
        </w:rPr>
        <w:t xml:space="preserve">повинна знаходитись в приміщенні готелю </w:t>
      </w:r>
      <w:r w:rsidRPr="0068065E">
        <w:rPr>
          <w:b/>
          <w:i/>
          <w:color w:val="000000"/>
          <w:sz w:val="24"/>
          <w:szCs w:val="24"/>
        </w:rPr>
        <w:t>або інших спеціально обладнаних приміщеннях</w:t>
      </w:r>
      <w:r w:rsidRPr="0068065E">
        <w:rPr>
          <w:b/>
          <w:bCs/>
          <w:i/>
          <w:iCs/>
          <w:sz w:val="24"/>
          <w:szCs w:val="24"/>
        </w:rPr>
        <w:t xml:space="preserve">, в якому є/або знаходяться в пішій доступності приміщення, придатні для укриття під час повітряної </w:t>
      </w:r>
      <w:proofErr w:type="gramStart"/>
      <w:r w:rsidRPr="0068065E">
        <w:rPr>
          <w:b/>
          <w:bCs/>
          <w:i/>
          <w:iCs/>
          <w:sz w:val="24"/>
          <w:szCs w:val="24"/>
        </w:rPr>
        <w:t>тривоги,  такі</w:t>
      </w:r>
      <w:proofErr w:type="gramEnd"/>
      <w:r w:rsidRPr="0068065E">
        <w:rPr>
          <w:b/>
          <w:bCs/>
          <w:i/>
          <w:iCs/>
          <w:sz w:val="24"/>
          <w:szCs w:val="24"/>
        </w:rPr>
        <w:t xml:space="preserve"> як: сховища цивільного захисту, підвальні приміщення, підземні паркінги, підземний простір метрополітену (за наявності), та інші споруди підземного простору для населення  у разі виникнення надзвичайних ситуацій техногенного, природного та воєнного характеру;</w:t>
      </w:r>
    </w:p>
    <w:p w14:paraId="611034C8" w14:textId="3E0463AF" w:rsidR="001D4643" w:rsidRPr="00AA6D04" w:rsidRDefault="001D4643" w:rsidP="001D4643">
      <w:pPr>
        <w:pStyle w:val="ae"/>
        <w:numPr>
          <w:ilvl w:val="0"/>
          <w:numId w:val="43"/>
        </w:numPr>
        <w:tabs>
          <w:tab w:val="left" w:pos="993"/>
        </w:tabs>
        <w:ind w:left="0" w:firstLine="567"/>
        <w:contextualSpacing/>
        <w:jc w:val="both"/>
        <w:rPr>
          <w:sz w:val="24"/>
          <w:szCs w:val="24"/>
        </w:rPr>
      </w:pPr>
      <w:r w:rsidRPr="00AA6D04">
        <w:rPr>
          <w:sz w:val="24"/>
          <w:szCs w:val="24"/>
        </w:rPr>
        <w:t xml:space="preserve">повинна бути забезпечена розсадкою учасників </w:t>
      </w:r>
      <w:r w:rsidR="006A5C50" w:rsidRPr="00AA6D04">
        <w:rPr>
          <w:sz w:val="24"/>
          <w:szCs w:val="24"/>
          <w:lang w:val="uk-UA"/>
        </w:rPr>
        <w:t xml:space="preserve">на вибір Замовника; </w:t>
      </w:r>
      <w:proofErr w:type="gramStart"/>
      <w:r w:rsidRPr="00AA6D04">
        <w:rPr>
          <w:sz w:val="24"/>
          <w:szCs w:val="24"/>
        </w:rPr>
        <w:t>у форматах</w:t>
      </w:r>
      <w:proofErr w:type="gramEnd"/>
      <w:r w:rsidRPr="00AA6D04">
        <w:rPr>
          <w:sz w:val="24"/>
          <w:szCs w:val="24"/>
        </w:rPr>
        <w:t xml:space="preserve"> «клас» (розсадка за столами по двох учасниках), «театр», «літера П» або «острівками» та президією на 3-5 осіб (стіл зі скатертиною та стільці, іменні таблички доповідачів, вода в скляних пляшках зі склянками для кожного доповідача та учасника);</w:t>
      </w:r>
    </w:p>
    <w:p w14:paraId="45C5D8F6" w14:textId="595ECCD9" w:rsidR="001D4643" w:rsidRPr="00AA6D04" w:rsidRDefault="001D4643" w:rsidP="001D4643">
      <w:pPr>
        <w:pStyle w:val="ae"/>
        <w:numPr>
          <w:ilvl w:val="0"/>
          <w:numId w:val="43"/>
        </w:numPr>
        <w:tabs>
          <w:tab w:val="left" w:pos="993"/>
        </w:tabs>
        <w:ind w:left="0" w:firstLine="567"/>
        <w:contextualSpacing/>
        <w:jc w:val="both"/>
        <w:rPr>
          <w:sz w:val="24"/>
          <w:szCs w:val="24"/>
        </w:rPr>
      </w:pPr>
      <w:r w:rsidRPr="00AA6D04">
        <w:rPr>
          <w:sz w:val="24"/>
          <w:szCs w:val="24"/>
        </w:rPr>
        <w:t>повинна бути обладнана сучасними меблями (пересувними та/або модульними столами та стільцями з м’якою обшивкою на кожного учасника) у достатній кількості для розміщення</w:t>
      </w:r>
      <w:r w:rsidR="006A5C50" w:rsidRPr="00AA6D04">
        <w:rPr>
          <w:sz w:val="24"/>
          <w:szCs w:val="24"/>
          <w:lang w:val="uk-UA"/>
        </w:rPr>
        <w:t xml:space="preserve"> всіх учасників заходу</w:t>
      </w:r>
      <w:r w:rsidRPr="00AA6D04">
        <w:rPr>
          <w:sz w:val="24"/>
          <w:szCs w:val="24"/>
        </w:rPr>
        <w:t xml:space="preserve"> не менше кількості осіб</w:t>
      </w:r>
      <w:r w:rsidRPr="00AA6D04">
        <w:rPr>
          <w:sz w:val="24"/>
          <w:szCs w:val="24"/>
          <w:shd w:val="clear" w:color="auto" w:fill="FFFFFF"/>
        </w:rPr>
        <w:t xml:space="preserve">;  </w:t>
      </w:r>
    </w:p>
    <w:p w14:paraId="52213C51" w14:textId="77777777" w:rsidR="001D4643" w:rsidRPr="0068065E" w:rsidRDefault="001D4643" w:rsidP="001D4643">
      <w:pPr>
        <w:pStyle w:val="ae"/>
        <w:numPr>
          <w:ilvl w:val="0"/>
          <w:numId w:val="43"/>
        </w:numPr>
        <w:tabs>
          <w:tab w:val="left" w:pos="993"/>
          <w:tab w:val="left" w:pos="1134"/>
        </w:tabs>
        <w:ind w:left="0" w:firstLine="567"/>
        <w:contextualSpacing/>
        <w:jc w:val="both"/>
        <w:rPr>
          <w:b/>
          <w:bCs/>
          <w:i/>
          <w:iCs/>
          <w:sz w:val="24"/>
          <w:szCs w:val="24"/>
        </w:rPr>
      </w:pPr>
      <w:r w:rsidRPr="0068065E">
        <w:rPr>
          <w:b/>
          <w:bCs/>
          <w:i/>
          <w:iCs/>
          <w:sz w:val="24"/>
          <w:szCs w:val="24"/>
        </w:rPr>
        <w:t>повинні мати джерела безперебійного живлення для забезпечення підключеного електрообладнання безперебійним постачанням електричної енергії з гарантованим вмиканням їх, у випадках відключення загальноміського постачання електричної енергії, для можливості безперервного продовження проведення заходу;</w:t>
      </w:r>
    </w:p>
    <w:p w14:paraId="6013DF4B" w14:textId="77777777" w:rsidR="001D4643" w:rsidRPr="0068065E" w:rsidRDefault="001D4643" w:rsidP="001D4643">
      <w:pPr>
        <w:pStyle w:val="ae"/>
        <w:numPr>
          <w:ilvl w:val="0"/>
          <w:numId w:val="43"/>
        </w:numPr>
        <w:tabs>
          <w:tab w:val="left" w:pos="993"/>
        </w:tabs>
        <w:ind w:left="0" w:firstLine="567"/>
        <w:contextualSpacing/>
        <w:jc w:val="both"/>
        <w:rPr>
          <w:sz w:val="24"/>
          <w:szCs w:val="24"/>
        </w:rPr>
      </w:pPr>
      <w:r w:rsidRPr="0068065E">
        <w:rPr>
          <w:sz w:val="24"/>
          <w:szCs w:val="24"/>
        </w:rPr>
        <w:t>повинна мати наявність звукоізоляції, системи кондиціонування повітря, вентиляції та опалення, достатню кількість вікон, які забезпечують денним освітленням та наявність штучного освітлення;</w:t>
      </w:r>
    </w:p>
    <w:p w14:paraId="756A215A" w14:textId="77777777" w:rsidR="001D4643" w:rsidRPr="0068065E" w:rsidRDefault="001D4643" w:rsidP="001D4643">
      <w:pPr>
        <w:numPr>
          <w:ilvl w:val="0"/>
          <w:numId w:val="43"/>
        </w:numPr>
        <w:tabs>
          <w:tab w:val="left" w:pos="993"/>
          <w:tab w:val="left" w:pos="1276"/>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повинна бути укомплектована мультимедійним обладнанням;</w:t>
      </w:r>
    </w:p>
    <w:p w14:paraId="038E6320" w14:textId="77777777" w:rsidR="001D4643" w:rsidRPr="0068065E" w:rsidRDefault="001D4643" w:rsidP="001D4643">
      <w:pPr>
        <w:numPr>
          <w:ilvl w:val="0"/>
          <w:numId w:val="43"/>
        </w:numPr>
        <w:tabs>
          <w:tab w:val="left" w:pos="993"/>
          <w:tab w:val="left" w:pos="1276"/>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повинна бути укомплектована радіосистемами (2 радіомікрофони)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 </w:t>
      </w:r>
    </w:p>
    <w:p w14:paraId="087D659F" w14:textId="77777777" w:rsidR="001D4643" w:rsidRPr="0068065E" w:rsidRDefault="001D4643" w:rsidP="001D4643">
      <w:pPr>
        <w:pStyle w:val="ae"/>
        <w:numPr>
          <w:ilvl w:val="0"/>
          <w:numId w:val="43"/>
        </w:numPr>
        <w:tabs>
          <w:tab w:val="left" w:pos="993"/>
        </w:tabs>
        <w:ind w:left="0" w:firstLine="567"/>
        <w:contextualSpacing/>
        <w:jc w:val="both"/>
        <w:rPr>
          <w:color w:val="000000"/>
          <w:sz w:val="24"/>
          <w:szCs w:val="24"/>
          <w:shd w:val="clear" w:color="auto" w:fill="FFFFFF"/>
        </w:rPr>
      </w:pPr>
      <w:r w:rsidRPr="0068065E">
        <w:rPr>
          <w:color w:val="000000"/>
          <w:sz w:val="24"/>
          <w:szCs w:val="24"/>
          <w:shd w:val="clear" w:color="auto" w:fill="FFFFFF"/>
        </w:rPr>
        <w:t xml:space="preserve">повинна бути укомплектована ноутбуком з ліцензійною та активованою операційною системою Windows 10 та ліцензійним та активованим програмним забезпеченням Microsoft Office в комплекті з зарядним пристроєм та мишкою. Ноутбук повинен відповідати таким характеристикам: діагональ екрану повинна бути не менше 14 дюймів, </w:t>
      </w:r>
      <w:r w:rsidRPr="0068065E">
        <w:rPr>
          <w:sz w:val="24"/>
          <w:szCs w:val="24"/>
        </w:rPr>
        <w:t xml:space="preserve">мати роз'єми </w:t>
      </w:r>
      <w:r w:rsidRPr="0068065E">
        <w:rPr>
          <w:color w:val="221F1F"/>
          <w:sz w:val="24"/>
          <w:szCs w:val="24"/>
        </w:rPr>
        <w:t>USB Type-C та HDMI</w:t>
      </w:r>
      <w:r w:rsidRPr="0068065E">
        <w:rPr>
          <w:color w:val="000000"/>
          <w:sz w:val="24"/>
          <w:szCs w:val="24"/>
          <w:shd w:val="clear" w:color="auto" w:fill="FFFFFF"/>
        </w:rPr>
        <w:t>,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w:t>
      </w:r>
    </w:p>
    <w:p w14:paraId="4DB03191" w14:textId="77777777" w:rsidR="001D4643" w:rsidRPr="0068065E" w:rsidRDefault="001D4643" w:rsidP="001D4643">
      <w:pPr>
        <w:pStyle w:val="ae"/>
        <w:numPr>
          <w:ilvl w:val="0"/>
          <w:numId w:val="43"/>
        </w:numPr>
        <w:tabs>
          <w:tab w:val="left" w:pos="993"/>
        </w:tabs>
        <w:ind w:left="0" w:firstLine="567"/>
        <w:contextualSpacing/>
        <w:jc w:val="both"/>
        <w:rPr>
          <w:color w:val="000000"/>
          <w:sz w:val="24"/>
          <w:szCs w:val="24"/>
          <w:shd w:val="clear" w:color="auto" w:fill="FFFFFF"/>
        </w:rPr>
      </w:pPr>
      <w:r w:rsidRPr="0068065E">
        <w:rPr>
          <w:color w:val="000000"/>
          <w:sz w:val="24"/>
          <w:szCs w:val="24"/>
          <w:shd w:val="clear" w:color="auto" w:fill="FFFFFF"/>
        </w:rPr>
        <w:t>повинна бути укомплектована проекційним екраном.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7B6A7957" w14:textId="77777777" w:rsidR="001D4643" w:rsidRPr="0068065E" w:rsidRDefault="001D4643" w:rsidP="001D4643">
      <w:pPr>
        <w:pStyle w:val="ae"/>
        <w:numPr>
          <w:ilvl w:val="0"/>
          <w:numId w:val="43"/>
        </w:numPr>
        <w:tabs>
          <w:tab w:val="left" w:pos="993"/>
        </w:tabs>
        <w:ind w:left="0" w:firstLine="567"/>
        <w:contextualSpacing/>
        <w:jc w:val="both"/>
        <w:rPr>
          <w:color w:val="000000"/>
          <w:sz w:val="24"/>
          <w:szCs w:val="24"/>
          <w:shd w:val="clear" w:color="auto" w:fill="FFFFFF"/>
        </w:rPr>
      </w:pPr>
      <w:r w:rsidRPr="0068065E">
        <w:rPr>
          <w:color w:val="000000"/>
          <w:sz w:val="24"/>
          <w:szCs w:val="24"/>
          <w:shd w:val="clear" w:color="auto" w:fill="FFFFFF"/>
        </w:rPr>
        <w:t>повинна бути укомплектована мультимедійним проектором. Мультимедійний проектор повинен мати світловий потік не менше ніж  3000 ANSI люмен, роздільна здатність повинна бути  не менше 1024 x 768,  мати можливість підключення кабелем VGA та HDMI,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укомплектований елементами живлення та підключений до ноутбуку, та подовжувачем</w:t>
      </w:r>
      <w:r w:rsidRPr="00AA6D04">
        <w:rPr>
          <w:color w:val="000000"/>
          <w:sz w:val="24"/>
          <w:szCs w:val="24"/>
          <w:shd w:val="clear" w:color="auto" w:fill="FFFFFF"/>
        </w:rPr>
        <w:t>. Використаний ресурс терміну служби лампи не повинен перевищувати 1000 годин. Мультимедійний</w:t>
      </w:r>
      <w:r w:rsidRPr="0068065E">
        <w:rPr>
          <w:color w:val="000000"/>
          <w:sz w:val="24"/>
          <w:szCs w:val="24"/>
          <w:shd w:val="clear" w:color="auto" w:fill="FFFFFF"/>
        </w:rPr>
        <w:t xml:space="preserve"> </w:t>
      </w:r>
      <w:proofErr w:type="gramStart"/>
      <w:r w:rsidRPr="0068065E">
        <w:rPr>
          <w:color w:val="000000"/>
          <w:sz w:val="24"/>
          <w:szCs w:val="24"/>
          <w:shd w:val="clear" w:color="auto" w:fill="FFFFFF"/>
        </w:rPr>
        <w:t>проектор  повинен</w:t>
      </w:r>
      <w:proofErr w:type="gramEnd"/>
      <w:r w:rsidRPr="0068065E">
        <w:rPr>
          <w:color w:val="000000"/>
          <w:sz w:val="24"/>
          <w:szCs w:val="24"/>
          <w:shd w:val="clear" w:color="auto" w:fill="FFFFFF"/>
        </w:rPr>
        <w:t xml:space="preserve"> бути підключеним, перевіреним на працездатність на передодні заходу та налаштоване для користування;</w:t>
      </w:r>
    </w:p>
    <w:p w14:paraId="3EBDED80" w14:textId="77777777" w:rsidR="001D4643" w:rsidRPr="0068065E" w:rsidRDefault="001D4643" w:rsidP="001D4643">
      <w:pPr>
        <w:pStyle w:val="ae"/>
        <w:numPr>
          <w:ilvl w:val="0"/>
          <w:numId w:val="43"/>
        </w:numPr>
        <w:tabs>
          <w:tab w:val="left" w:pos="993"/>
        </w:tabs>
        <w:ind w:left="0" w:firstLine="567"/>
        <w:contextualSpacing/>
        <w:jc w:val="both"/>
        <w:rPr>
          <w:color w:val="000000"/>
          <w:sz w:val="24"/>
          <w:szCs w:val="24"/>
          <w:shd w:val="clear" w:color="auto" w:fill="FFFFFF"/>
        </w:rPr>
      </w:pPr>
      <w:r w:rsidRPr="0068065E">
        <w:rPr>
          <w:color w:val="000000"/>
          <w:sz w:val="24"/>
          <w:szCs w:val="24"/>
          <w:shd w:val="clear" w:color="auto" w:fill="FFFFFF"/>
        </w:rPr>
        <w:lastRenderedPageBreak/>
        <w:t xml:space="preserve">все мультимедійне обладнання повинно бути перевіреним на працездатність, </w:t>
      </w:r>
      <w:proofErr w:type="gramStart"/>
      <w:r w:rsidRPr="0068065E">
        <w:rPr>
          <w:color w:val="000000"/>
          <w:sz w:val="24"/>
          <w:szCs w:val="24"/>
          <w:shd w:val="clear" w:color="auto" w:fill="FFFFFF"/>
        </w:rPr>
        <w:t>підключеним,  налаштованим</w:t>
      </w:r>
      <w:proofErr w:type="gramEnd"/>
      <w:r w:rsidRPr="0068065E">
        <w:rPr>
          <w:color w:val="000000"/>
          <w:sz w:val="24"/>
          <w:szCs w:val="24"/>
          <w:shd w:val="clear" w:color="auto" w:fill="FFFFFF"/>
        </w:rPr>
        <w:t xml:space="preserve"> для користування та розставленим згідно побажань Замовника та продемонстрованим на працездатність напередодні заходу Замовнику;</w:t>
      </w:r>
    </w:p>
    <w:p w14:paraId="174D1AC0" w14:textId="77777777" w:rsidR="001D4643" w:rsidRPr="0068065E" w:rsidRDefault="001D4643" w:rsidP="001D4643">
      <w:pPr>
        <w:pStyle w:val="ae"/>
        <w:numPr>
          <w:ilvl w:val="0"/>
          <w:numId w:val="43"/>
        </w:numPr>
        <w:tabs>
          <w:tab w:val="left" w:pos="993"/>
        </w:tabs>
        <w:ind w:left="0" w:firstLine="567"/>
        <w:contextualSpacing/>
        <w:jc w:val="both"/>
        <w:rPr>
          <w:rStyle w:val="apple-converted-space"/>
          <w:color w:val="000000"/>
          <w:sz w:val="24"/>
          <w:szCs w:val="24"/>
          <w:shd w:val="clear" w:color="auto" w:fill="FFFFFF"/>
        </w:rPr>
      </w:pPr>
      <w:r w:rsidRPr="0068065E">
        <w:rPr>
          <w:color w:val="000000"/>
          <w:sz w:val="24"/>
          <w:szCs w:val="24"/>
          <w:shd w:val="clear" w:color="auto" w:fill="FFFFFF"/>
        </w:rPr>
        <w:t xml:space="preserve">повинна бути укомплектована </w:t>
      </w:r>
      <w:r w:rsidRPr="0068065E">
        <w:rPr>
          <w:rStyle w:val="apple-converted-space"/>
          <w:color w:val="000000"/>
          <w:sz w:val="24"/>
          <w:szCs w:val="24"/>
          <w:shd w:val="clear" w:color="auto" w:fill="FFFFFF"/>
        </w:rPr>
        <w:t>фліпчартом. Фліпчарт повинен бути мобільним з можливістю пересування;</w:t>
      </w:r>
    </w:p>
    <w:p w14:paraId="0407E3A9" w14:textId="77777777" w:rsidR="001D4643" w:rsidRPr="0068065E" w:rsidRDefault="001D4643" w:rsidP="001D4643">
      <w:pPr>
        <w:pStyle w:val="ae"/>
        <w:numPr>
          <w:ilvl w:val="0"/>
          <w:numId w:val="43"/>
        </w:numPr>
        <w:tabs>
          <w:tab w:val="left" w:pos="993"/>
        </w:tabs>
        <w:ind w:left="0" w:firstLine="567"/>
        <w:contextualSpacing/>
        <w:jc w:val="both"/>
        <w:rPr>
          <w:sz w:val="24"/>
          <w:szCs w:val="24"/>
        </w:rPr>
      </w:pPr>
      <w:r w:rsidRPr="0068065E">
        <w:rPr>
          <w:sz w:val="24"/>
          <w:szCs w:val="24"/>
        </w:rPr>
        <w:t xml:space="preserve">повинна включати організацію онлайн трансляції в програмі Zoom із розширеним функціоналом: техніку, необхідну для трансляції відео з конференц-зали (камера, штатив, мікрофони, ноутбук); адміністрування онлайн трансляції (технічна підтримка, допомога у підключенні онлайн учасникам та доповідачам, трансляція онлайн виступів, презентацій, забезпечення зворотного зв'язку від онлайн учасників). Організація онлайн трансляції </w:t>
      </w:r>
      <w:r w:rsidRPr="0068065E">
        <w:rPr>
          <w:color w:val="000000"/>
          <w:sz w:val="24"/>
          <w:szCs w:val="24"/>
        </w:rPr>
        <w:t>в Zoom повинна включати трансляцію відео та трансляцію двох потоків аудіо (один - мовою доповідача, другий - синхронний переклад).</w:t>
      </w:r>
    </w:p>
    <w:p w14:paraId="3DB58ECE" w14:textId="77777777" w:rsidR="001D4643" w:rsidRPr="0068065E" w:rsidRDefault="001D4643" w:rsidP="001D4643">
      <w:pPr>
        <w:numPr>
          <w:ilvl w:val="0"/>
          <w:numId w:val="43"/>
        </w:numPr>
        <w:tabs>
          <w:tab w:val="left" w:pos="993"/>
          <w:tab w:val="left" w:pos="1276"/>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повинна мати мережу WiFi з високошвидкісним інтернетом  (із забезпеченням технічного супроводу)</w:t>
      </w:r>
      <w:r w:rsidRPr="0068065E">
        <w:rPr>
          <w:rFonts w:ascii="Times New Roman" w:hAnsi="Times New Roman" w:cs="Times New Roman"/>
          <w:sz w:val="24"/>
          <w:szCs w:val="24"/>
          <w:shd w:val="clear" w:color="auto" w:fill="FFFFFF"/>
        </w:rPr>
        <w:t>;</w:t>
      </w:r>
      <w:r w:rsidRPr="0068065E">
        <w:rPr>
          <w:rFonts w:ascii="Times New Roman" w:hAnsi="Times New Roman" w:cs="Times New Roman"/>
          <w:sz w:val="24"/>
          <w:szCs w:val="24"/>
        </w:rPr>
        <w:t xml:space="preserve"> </w:t>
      </w:r>
    </w:p>
    <w:p w14:paraId="79344874" w14:textId="77777777" w:rsidR="001D4643" w:rsidRPr="0068065E" w:rsidRDefault="001D4643" w:rsidP="001D4643">
      <w:pPr>
        <w:pStyle w:val="ae"/>
        <w:numPr>
          <w:ilvl w:val="0"/>
          <w:numId w:val="43"/>
        </w:numPr>
        <w:tabs>
          <w:tab w:val="left" w:pos="993"/>
        </w:tabs>
        <w:ind w:left="0" w:firstLine="567"/>
        <w:contextualSpacing/>
        <w:jc w:val="both"/>
        <w:rPr>
          <w:sz w:val="24"/>
          <w:szCs w:val="24"/>
        </w:rPr>
      </w:pPr>
      <w:r w:rsidRPr="0068065E">
        <w:rPr>
          <w:sz w:val="24"/>
          <w:szCs w:val="24"/>
        </w:rPr>
        <w:t>повинна бути забезпечена просторим приміщенням поруч з конференц залою для проведення реєстрації учасників, проведення кава-пауз, інформаційна стійка.</w:t>
      </w:r>
    </w:p>
    <w:p w14:paraId="65CC7F40" w14:textId="77777777" w:rsidR="001D4643" w:rsidRPr="00330D83" w:rsidRDefault="001D4643" w:rsidP="00EC1AE6">
      <w:pPr>
        <w:pStyle w:val="afe"/>
        <w:numPr>
          <w:ilvl w:val="1"/>
          <w:numId w:val="52"/>
        </w:numPr>
        <w:tabs>
          <w:tab w:val="left" w:pos="993"/>
          <w:tab w:val="left" w:pos="1134"/>
        </w:tabs>
        <w:suppressAutoHyphens/>
        <w:spacing w:after="0" w:line="240" w:lineRule="auto"/>
        <w:ind w:left="0" w:firstLine="567"/>
        <w:jc w:val="both"/>
        <w:rPr>
          <w:rFonts w:ascii="Times New Roman" w:hAnsi="Times New Roman"/>
          <w:sz w:val="24"/>
          <w:szCs w:val="24"/>
        </w:rPr>
      </w:pPr>
      <w:r w:rsidRPr="00330D83">
        <w:rPr>
          <w:rFonts w:ascii="Times New Roman" w:hAnsi="Times New Roman"/>
          <w:sz w:val="24"/>
          <w:szCs w:val="24"/>
        </w:rPr>
        <w:t>Вартість послуг із оренди конференц-зали Виконавець вказує за 1 робочий день (з 9 год. 00 хв до 18 год. 00 хв.) оренди конференц-зали відповідною площею. Вартість повинна включаючи оренду меблів (столів та стільців), розстановку меблів, облаштування президії, оренду обладнання (проектор, екран, ноутбук, радіомікрофони, звукову систему, подовжувачі, відеокамеру для забезпечення zoom), забезпечення безперебійним електроживленням, незалежно від аварійних чи планових відключень електроенергії, підключення та налаштування мультимедійного обладнання, оренду та налаштування радіосистеми та звукової системи, WiFi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713AB6DA" w14:textId="77777777" w:rsidR="001D4643" w:rsidRPr="00330D83" w:rsidRDefault="001D4643" w:rsidP="001D4643">
      <w:pPr>
        <w:pStyle w:val="afe"/>
        <w:tabs>
          <w:tab w:val="left" w:pos="1134"/>
        </w:tabs>
        <w:spacing w:after="0"/>
        <w:ind w:left="709"/>
        <w:jc w:val="both"/>
        <w:rPr>
          <w:rFonts w:ascii="Times New Roman" w:hAnsi="Times New Roman"/>
          <w:sz w:val="24"/>
          <w:szCs w:val="24"/>
        </w:rPr>
      </w:pPr>
    </w:p>
    <w:p w14:paraId="7485CC04" w14:textId="77777777" w:rsidR="001D4643" w:rsidRPr="0068065E" w:rsidRDefault="001D4643" w:rsidP="00EC1AE6">
      <w:pPr>
        <w:pStyle w:val="ae"/>
        <w:numPr>
          <w:ilvl w:val="0"/>
          <w:numId w:val="52"/>
        </w:numPr>
        <w:tabs>
          <w:tab w:val="left" w:pos="284"/>
          <w:tab w:val="left" w:pos="993"/>
        </w:tabs>
        <w:ind w:left="0" w:firstLine="567"/>
        <w:contextualSpacing/>
        <w:rPr>
          <w:b/>
          <w:sz w:val="24"/>
          <w:szCs w:val="24"/>
        </w:rPr>
      </w:pPr>
      <w:r w:rsidRPr="0068065E">
        <w:rPr>
          <w:b/>
          <w:sz w:val="24"/>
          <w:szCs w:val="24"/>
          <w:lang w:eastAsia="x-none"/>
        </w:rPr>
        <w:t>Послуги харчування учасників.</w:t>
      </w:r>
    </w:p>
    <w:p w14:paraId="4BF0BB59" w14:textId="50D5CB9A" w:rsidR="001D4643" w:rsidRPr="0068065E" w:rsidRDefault="001D4643" w:rsidP="00EC1AE6">
      <w:pPr>
        <w:pStyle w:val="ae"/>
        <w:numPr>
          <w:ilvl w:val="1"/>
          <w:numId w:val="52"/>
        </w:numPr>
        <w:tabs>
          <w:tab w:val="left" w:pos="993"/>
        </w:tabs>
        <w:ind w:left="0" w:firstLine="567"/>
        <w:contextualSpacing/>
        <w:jc w:val="both"/>
        <w:rPr>
          <w:sz w:val="24"/>
          <w:szCs w:val="24"/>
        </w:rPr>
      </w:pPr>
      <w:r w:rsidRPr="0068065E">
        <w:rPr>
          <w:sz w:val="24"/>
          <w:szCs w:val="24"/>
          <w:lang w:eastAsia="ar-SA"/>
        </w:rPr>
        <w:t>Меню харчування повинно включати в себе перелік найменувань та відповідати вимогам, що визначені в Таблиці 2 «Меню харчування».</w:t>
      </w:r>
    </w:p>
    <w:p w14:paraId="6D5035F2" w14:textId="77777777" w:rsidR="001D4643" w:rsidRPr="0068065E" w:rsidRDefault="001D4643" w:rsidP="00EC1AE6">
      <w:pPr>
        <w:pStyle w:val="ae"/>
        <w:numPr>
          <w:ilvl w:val="1"/>
          <w:numId w:val="52"/>
        </w:numPr>
        <w:tabs>
          <w:tab w:val="left" w:pos="993"/>
        </w:tabs>
        <w:ind w:left="0" w:firstLine="567"/>
        <w:contextualSpacing/>
        <w:jc w:val="both"/>
        <w:rPr>
          <w:sz w:val="24"/>
          <w:szCs w:val="24"/>
        </w:rPr>
      </w:pPr>
      <w:r w:rsidRPr="0068065E">
        <w:rPr>
          <w:sz w:val="24"/>
          <w:szCs w:val="24"/>
          <w:lang w:eastAsia="ar-SA"/>
        </w:rPr>
        <w:t>Меню харчування повинне бути погоджене Замовником.</w:t>
      </w:r>
    </w:p>
    <w:p w14:paraId="39328558" w14:textId="77777777" w:rsidR="001D4643" w:rsidRPr="0068065E" w:rsidRDefault="001D4643" w:rsidP="00EC1AE6">
      <w:pPr>
        <w:pStyle w:val="ae"/>
        <w:numPr>
          <w:ilvl w:val="1"/>
          <w:numId w:val="52"/>
        </w:numPr>
        <w:tabs>
          <w:tab w:val="left" w:pos="993"/>
        </w:tabs>
        <w:ind w:left="0" w:firstLine="567"/>
        <w:contextualSpacing/>
        <w:jc w:val="both"/>
        <w:rPr>
          <w:sz w:val="24"/>
          <w:szCs w:val="24"/>
        </w:rPr>
      </w:pPr>
      <w:r w:rsidRPr="0068065E">
        <w:rPr>
          <w:sz w:val="24"/>
          <w:szCs w:val="24"/>
          <w:lang w:eastAsia="ar-SA"/>
        </w:rPr>
        <w:t>Страви повинні бути різноманітні та не повинні повторюватись кожного дня в рамках одного заходу.</w:t>
      </w:r>
    </w:p>
    <w:p w14:paraId="62324155" w14:textId="77777777" w:rsidR="001D4643" w:rsidRPr="0068065E" w:rsidRDefault="001D4643" w:rsidP="00EC1AE6">
      <w:pPr>
        <w:numPr>
          <w:ilvl w:val="1"/>
          <w:numId w:val="52"/>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ar-SA"/>
        </w:rPr>
        <w:t>Розраховуючи вартість кава-брейків, обідів і вечерь, Виконавець повинен запропонувати страви універсальної кухні, включаючи фірмові страви, українську, європейську кухню та вегетаріанське меню.</w:t>
      </w:r>
    </w:p>
    <w:p w14:paraId="3D0134D8" w14:textId="77777777" w:rsidR="001D4643" w:rsidRPr="0068065E" w:rsidRDefault="001D4643" w:rsidP="00EC1AE6">
      <w:pPr>
        <w:numPr>
          <w:ilvl w:val="1"/>
          <w:numId w:val="52"/>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Кава-брейки стандартні та посилені повинні надаватись Виконавцем у ресторанах або інших приміщеннях готелю, де проводяться заходи.</w:t>
      </w:r>
    </w:p>
    <w:p w14:paraId="72550993" w14:textId="77777777" w:rsidR="001D4643" w:rsidRPr="0068065E" w:rsidRDefault="001D4643" w:rsidP="00EC1AE6">
      <w:pPr>
        <w:numPr>
          <w:ilvl w:val="1"/>
          <w:numId w:val="52"/>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Обіди повинні надаватись Виконавцем у приміщенні ресторану готелю, в якому проводитимуться заходи.</w:t>
      </w:r>
    </w:p>
    <w:p w14:paraId="435D34B4" w14:textId="77777777" w:rsidR="001D4643" w:rsidRPr="0068065E" w:rsidRDefault="001D4643" w:rsidP="00EC1AE6">
      <w:pPr>
        <w:numPr>
          <w:ilvl w:val="1"/>
          <w:numId w:val="52"/>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 xml:space="preserve">Вечері повинні надаватись Виконавцем у приміщенні ресторану готелю, в якому проводитимуться заходи та буде організовано проживання учасників. </w:t>
      </w:r>
    </w:p>
    <w:p w14:paraId="69BBB13C" w14:textId="77777777" w:rsidR="001D4643" w:rsidRPr="0068065E" w:rsidRDefault="001D4643" w:rsidP="00EC1AE6">
      <w:pPr>
        <w:numPr>
          <w:ilvl w:val="1"/>
          <w:numId w:val="52"/>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Виконавець формує тендерну пропозицію щодо організації харчування учасників зазначаючи вартість кава-брейку, обіду, вечері, у розрахунку на одну особу відповідно до Таблиці 2 «Меню харчування».</w:t>
      </w:r>
    </w:p>
    <w:p w14:paraId="608B2E73" w14:textId="77777777" w:rsidR="001D4643" w:rsidRPr="0068065E" w:rsidRDefault="001D4643" w:rsidP="00EC1AE6">
      <w:pPr>
        <w:numPr>
          <w:ilvl w:val="1"/>
          <w:numId w:val="52"/>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68065E" w:rsidDel="00E530A5">
        <w:rPr>
          <w:rFonts w:ascii="Times New Roman" w:hAnsi="Times New Roman" w:cs="Times New Roman"/>
          <w:sz w:val="24"/>
          <w:szCs w:val="24"/>
        </w:rPr>
        <w:t xml:space="preserve"> </w:t>
      </w:r>
    </w:p>
    <w:p w14:paraId="5681E1F2" w14:textId="77777777" w:rsidR="001D4643" w:rsidRPr="0068065E" w:rsidRDefault="001D4643" w:rsidP="001D4643">
      <w:pPr>
        <w:tabs>
          <w:tab w:val="left" w:pos="0"/>
        </w:tabs>
        <w:ind w:firstLine="709"/>
        <w:jc w:val="right"/>
        <w:rPr>
          <w:rFonts w:ascii="Times New Roman" w:hAnsi="Times New Roman" w:cs="Times New Roman"/>
          <w:i/>
          <w:sz w:val="24"/>
          <w:szCs w:val="24"/>
        </w:rPr>
      </w:pPr>
      <w:r w:rsidRPr="0068065E">
        <w:rPr>
          <w:rFonts w:ascii="Times New Roman" w:hAnsi="Times New Roman" w:cs="Times New Roman"/>
          <w:i/>
          <w:sz w:val="24"/>
          <w:szCs w:val="24"/>
        </w:rPr>
        <w:t xml:space="preserve">Таблиця 2 </w:t>
      </w:r>
    </w:p>
    <w:p w14:paraId="4FC5D788" w14:textId="77777777" w:rsidR="001D4643" w:rsidRPr="0068065E" w:rsidRDefault="001D4643" w:rsidP="001D4643">
      <w:pPr>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lastRenderedPageBreak/>
        <w:t>МЕНЮ ХАРЧУВАННЯ</w:t>
      </w:r>
    </w:p>
    <w:tbl>
      <w:tblPr>
        <w:tblW w:w="9356" w:type="dxa"/>
        <w:tblInd w:w="137" w:type="dxa"/>
        <w:tblLayout w:type="fixed"/>
        <w:tblCellMar>
          <w:top w:w="15" w:type="dxa"/>
          <w:left w:w="15" w:type="dxa"/>
          <w:bottom w:w="15" w:type="dxa"/>
          <w:right w:w="15" w:type="dxa"/>
        </w:tblCellMar>
        <w:tblLook w:val="04A0" w:firstRow="1" w:lastRow="0" w:firstColumn="1" w:lastColumn="0" w:noHBand="0" w:noVBand="1"/>
      </w:tblPr>
      <w:tblGrid>
        <w:gridCol w:w="687"/>
        <w:gridCol w:w="22"/>
        <w:gridCol w:w="3380"/>
        <w:gridCol w:w="22"/>
        <w:gridCol w:w="1537"/>
        <w:gridCol w:w="22"/>
        <w:gridCol w:w="3686"/>
      </w:tblGrid>
      <w:tr w:rsidR="001D4643" w:rsidRPr="0068065E" w14:paraId="67BDAC5A" w14:textId="77777777" w:rsidTr="00870A37">
        <w:trPr>
          <w:trHeight w:val="30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A5558"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 п/п</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9021B"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Найменування</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32D0CD"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Вихід на одну порцію (особу)</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12038"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Вимоги до харчування</w:t>
            </w:r>
          </w:p>
        </w:tc>
      </w:tr>
      <w:tr w:rsidR="001D4643" w:rsidRPr="0068065E" w14:paraId="3218A17D" w14:textId="77777777" w:rsidTr="00870A37">
        <w:trPr>
          <w:trHeight w:val="260"/>
        </w:trPr>
        <w:tc>
          <w:tcPr>
            <w:tcW w:w="935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9F8BF"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Кава-брейк стандартний</w:t>
            </w:r>
          </w:p>
        </w:tc>
      </w:tr>
      <w:tr w:rsidR="001D4643" w:rsidRPr="0068065E" w14:paraId="73688A2D"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F7F3AD" w14:textId="77777777" w:rsidR="001D4643" w:rsidRPr="0068065E" w:rsidRDefault="001D4643" w:rsidP="001D4643">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C27B0"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themeColor="text1"/>
                <w:sz w:val="24"/>
                <w:szCs w:val="24"/>
                <w:shd w:val="clear" w:color="auto" w:fill="FFFFFF"/>
              </w:rPr>
              <w:t>2 види холодних закусок (канапе/сендвіч/тарталетки)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9B5DE2"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themeColor="text1"/>
                <w:sz w:val="24"/>
                <w:szCs w:val="24"/>
                <w:shd w:val="clear" w:color="auto" w:fill="FFFFFF"/>
              </w:rPr>
              <w:t xml:space="preserve">2*80 г </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D83DD"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themeColor="text1"/>
                <w:sz w:val="24"/>
                <w:szCs w:val="24"/>
                <w:shd w:val="clear" w:color="auto" w:fill="FFFFFF"/>
              </w:rPr>
              <w:t>Європейська кухня/українська кухня.</w:t>
            </w:r>
          </w:p>
        </w:tc>
      </w:tr>
      <w:tr w:rsidR="001D4643" w:rsidRPr="0068065E" w14:paraId="3BA6B5CE"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89D8D6" w14:textId="77777777" w:rsidR="001D4643" w:rsidRPr="0068065E" w:rsidRDefault="001D4643" w:rsidP="001D4643">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504038" w14:textId="77777777" w:rsidR="001D4643" w:rsidRPr="0068065E" w:rsidRDefault="001D4643" w:rsidP="00870A37">
            <w:pP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themeColor="text1"/>
                <w:sz w:val="24"/>
                <w:szCs w:val="24"/>
                <w:shd w:val="clear" w:color="auto" w:fill="FFFFFF"/>
              </w:rPr>
              <w:t>3 види солодких закусок (тістечка/солодка випічка з листового тіста, профітролі)</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BC59D7" w14:textId="77777777" w:rsidR="001D4643" w:rsidRPr="0068065E" w:rsidRDefault="001D4643" w:rsidP="00870A37">
            <w:pPr>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themeColor="text1"/>
                <w:sz w:val="24"/>
                <w:szCs w:val="24"/>
                <w:shd w:val="clear" w:color="auto" w:fill="FFFFFF"/>
              </w:rPr>
              <w:t>3*80 г</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CF8179"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themeColor="text1"/>
                <w:sz w:val="24"/>
                <w:szCs w:val="24"/>
                <w:shd w:val="clear" w:color="auto" w:fill="FFFFFF"/>
              </w:rPr>
              <w:t>Європейська кухня/українська кухня.</w:t>
            </w:r>
          </w:p>
        </w:tc>
      </w:tr>
      <w:tr w:rsidR="001D4643" w:rsidRPr="0068065E" w14:paraId="32274C6E"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99782E" w14:textId="77777777" w:rsidR="001D4643" w:rsidRPr="0068065E" w:rsidRDefault="001D4643" w:rsidP="001D4643">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A4361B"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Чай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BC88E5"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250 мл</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C7FFF"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 </w:t>
            </w:r>
          </w:p>
        </w:tc>
      </w:tr>
      <w:tr w:rsidR="001D4643" w:rsidRPr="0068065E" w14:paraId="39653CCC"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ABD5EE" w14:textId="77777777" w:rsidR="001D4643" w:rsidRPr="0068065E" w:rsidRDefault="001D4643" w:rsidP="001D4643">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3AC740" w14:textId="77777777" w:rsidR="001D4643" w:rsidRPr="0068065E" w:rsidRDefault="001D4643" w:rsidP="00870A37">
            <w:pP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Кава натуральна</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FAE081" w14:textId="77777777" w:rsidR="001D4643" w:rsidRPr="0068065E" w:rsidRDefault="001D4643" w:rsidP="00870A37">
            <w:pPr>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100 мл</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83912E" w14:textId="77777777" w:rsidR="001D4643" w:rsidRPr="0068065E" w:rsidRDefault="001D4643" w:rsidP="00870A37">
            <w:pPr>
              <w:rPr>
                <w:rFonts w:ascii="Times New Roman" w:hAnsi="Times New Roman" w:cs="Times New Roman"/>
                <w:color w:val="000000"/>
                <w:sz w:val="24"/>
                <w:szCs w:val="24"/>
                <w:shd w:val="clear" w:color="auto" w:fill="FFFFFF"/>
              </w:rPr>
            </w:pPr>
          </w:p>
        </w:tc>
      </w:tr>
      <w:tr w:rsidR="001D4643" w:rsidRPr="0068065E" w14:paraId="571846AE"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DA2297" w14:textId="77777777" w:rsidR="001D4643" w:rsidRPr="0068065E" w:rsidRDefault="001D4643" w:rsidP="001D4643">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DFBCE"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Цукор рафінад</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61FEE7"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10 г</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CC182" w14:textId="77777777" w:rsidR="001D4643" w:rsidRPr="0068065E" w:rsidRDefault="001D4643" w:rsidP="00870A37">
            <w:pPr>
              <w:rPr>
                <w:rFonts w:ascii="Times New Roman" w:hAnsi="Times New Roman" w:cs="Times New Roman"/>
                <w:sz w:val="24"/>
                <w:szCs w:val="24"/>
              </w:rPr>
            </w:pPr>
          </w:p>
        </w:tc>
      </w:tr>
      <w:tr w:rsidR="001D4643" w:rsidRPr="0068065E" w14:paraId="0C06B7EB"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5C72BA" w14:textId="77777777" w:rsidR="001D4643" w:rsidRPr="0068065E" w:rsidRDefault="001D4643" w:rsidP="001D4643">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AA2A87"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Вершки/молоко</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2E5887"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20/50 мл</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72AED" w14:textId="77777777" w:rsidR="001D4643" w:rsidRPr="0068065E" w:rsidRDefault="001D4643" w:rsidP="00870A37">
            <w:pPr>
              <w:rPr>
                <w:rFonts w:ascii="Times New Roman" w:hAnsi="Times New Roman" w:cs="Times New Roman"/>
                <w:sz w:val="24"/>
                <w:szCs w:val="24"/>
              </w:rPr>
            </w:pPr>
          </w:p>
        </w:tc>
      </w:tr>
      <w:tr w:rsidR="001D4643" w:rsidRPr="0068065E" w14:paraId="65139367"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A628C" w14:textId="77777777" w:rsidR="001D4643" w:rsidRPr="0068065E" w:rsidRDefault="001D4643" w:rsidP="001D4643">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338D33" w14:textId="77777777" w:rsidR="001D4643" w:rsidRPr="0068065E" w:rsidRDefault="001D4643" w:rsidP="00870A37">
            <w:pP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Сезонні фрукти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BC8636" w14:textId="77777777" w:rsidR="001D4643" w:rsidRPr="0068065E" w:rsidRDefault="001D4643" w:rsidP="00870A37">
            <w:pPr>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250 г</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75B7A8" w14:textId="77777777" w:rsidR="001D4643" w:rsidRPr="0068065E" w:rsidRDefault="001D4643" w:rsidP="00870A37">
            <w:pPr>
              <w:rPr>
                <w:rFonts w:ascii="Times New Roman" w:hAnsi="Times New Roman" w:cs="Times New Roman"/>
                <w:sz w:val="24"/>
                <w:szCs w:val="24"/>
              </w:rPr>
            </w:pPr>
          </w:p>
        </w:tc>
      </w:tr>
      <w:tr w:rsidR="001D4643" w:rsidRPr="0068065E" w14:paraId="55D61C8F"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0ABB6C" w14:textId="77777777" w:rsidR="001D4643" w:rsidRPr="0068065E" w:rsidRDefault="001D4643" w:rsidP="001D4643">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C4F261" w14:textId="77777777" w:rsidR="001D4643" w:rsidRPr="0068065E" w:rsidRDefault="001D4643" w:rsidP="00870A37">
            <w:pP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Сік/узвар</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934C68" w14:textId="77777777" w:rsidR="001D4643" w:rsidRPr="0068065E" w:rsidRDefault="001D4643" w:rsidP="00870A37">
            <w:pPr>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200 мл</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E6EB1B" w14:textId="77777777" w:rsidR="001D4643" w:rsidRPr="0068065E" w:rsidRDefault="001D4643" w:rsidP="00870A37">
            <w:pPr>
              <w:rPr>
                <w:rFonts w:ascii="Times New Roman" w:hAnsi="Times New Roman" w:cs="Times New Roman"/>
                <w:sz w:val="24"/>
                <w:szCs w:val="24"/>
              </w:rPr>
            </w:pPr>
          </w:p>
        </w:tc>
      </w:tr>
      <w:tr w:rsidR="001D4643" w:rsidRPr="0068065E" w14:paraId="3044779C"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128B2B" w14:textId="77777777" w:rsidR="001D4643" w:rsidRPr="0068065E" w:rsidRDefault="001D4643" w:rsidP="001D4643">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1B5B4"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Посуд та столові прибори, серветки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54A65C"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 комплект</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7F0DE3" w14:textId="77777777" w:rsidR="001D4643" w:rsidRPr="0068065E" w:rsidRDefault="001D4643" w:rsidP="00870A37">
            <w:pPr>
              <w:rPr>
                <w:rFonts w:ascii="Times New Roman" w:hAnsi="Times New Roman" w:cs="Times New Roman"/>
                <w:sz w:val="24"/>
                <w:szCs w:val="24"/>
              </w:rPr>
            </w:pPr>
          </w:p>
        </w:tc>
      </w:tr>
      <w:tr w:rsidR="001D4643" w:rsidRPr="0068065E" w14:paraId="123CF75E" w14:textId="77777777" w:rsidTr="00870A37">
        <w:trPr>
          <w:trHeight w:val="220"/>
        </w:trPr>
        <w:tc>
          <w:tcPr>
            <w:tcW w:w="935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AD73B6"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Кава-брейк посилений</w:t>
            </w:r>
          </w:p>
        </w:tc>
      </w:tr>
      <w:tr w:rsidR="001D4643" w:rsidRPr="0068065E" w14:paraId="185AEE7C" w14:textId="77777777" w:rsidTr="00870A37">
        <w:trPr>
          <w:trHeight w:val="160"/>
        </w:trPr>
        <w:tc>
          <w:tcPr>
            <w:tcW w:w="687" w:type="dxa"/>
            <w:tcBorders>
              <w:top w:val="single" w:sz="4" w:space="0" w:color="000000"/>
              <w:left w:val="single" w:sz="4" w:space="0" w:color="000000"/>
              <w:bottom w:val="single" w:sz="4" w:space="0" w:color="000000"/>
              <w:right w:val="single" w:sz="4" w:space="0" w:color="000000"/>
            </w:tcBorders>
          </w:tcPr>
          <w:p w14:paraId="47EA9A5A" w14:textId="77777777" w:rsidR="001D4643" w:rsidRPr="0068065E" w:rsidRDefault="001D4643" w:rsidP="001D4643">
            <w:pPr>
              <w:pStyle w:val="ae"/>
              <w:numPr>
                <w:ilvl w:val="0"/>
                <w:numId w:val="47"/>
              </w:numPr>
              <w:ind w:hanging="568"/>
              <w:contextualSpacing/>
              <w:jc w:val="center"/>
              <w:rPr>
                <w:color w:val="000000" w:themeColor="text1"/>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305A4C" w14:textId="77777777" w:rsidR="001D4643" w:rsidRPr="0068065E" w:rsidRDefault="001D4643" w:rsidP="00870A37">
            <w:pPr>
              <w:rPr>
                <w:rFonts w:ascii="Times New Roman" w:hAnsi="Times New Roman" w:cs="Times New Roman"/>
                <w:color w:val="000000" w:themeColor="text1"/>
                <w:sz w:val="24"/>
                <w:szCs w:val="24"/>
                <w:shd w:val="clear" w:color="auto" w:fill="FFFFFF"/>
              </w:rPr>
            </w:pPr>
            <w:r w:rsidRPr="0068065E">
              <w:rPr>
                <w:rFonts w:ascii="Times New Roman" w:hAnsi="Times New Roman" w:cs="Times New Roman"/>
                <w:color w:val="000000" w:themeColor="text1"/>
                <w:sz w:val="24"/>
                <w:szCs w:val="24"/>
                <w:shd w:val="clear" w:color="auto" w:fill="FFFFFF"/>
              </w:rPr>
              <w:t>3 види холодних закусок (канапе/сендвіч/тарталетки)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04C2CA" w14:textId="77777777" w:rsidR="001D4643" w:rsidRPr="0068065E" w:rsidRDefault="001D4643" w:rsidP="00870A37">
            <w:pPr>
              <w:jc w:val="center"/>
              <w:rPr>
                <w:rFonts w:ascii="Times New Roman" w:hAnsi="Times New Roman" w:cs="Times New Roman"/>
                <w:b/>
                <w:bCs/>
                <w:color w:val="000000" w:themeColor="text1"/>
                <w:sz w:val="24"/>
                <w:szCs w:val="24"/>
                <w:shd w:val="clear" w:color="auto" w:fill="FFFFFF"/>
              </w:rPr>
            </w:pPr>
            <w:r w:rsidRPr="0068065E">
              <w:rPr>
                <w:rFonts w:ascii="Times New Roman" w:hAnsi="Times New Roman" w:cs="Times New Roman"/>
                <w:b/>
                <w:bCs/>
                <w:color w:val="000000" w:themeColor="text1"/>
                <w:sz w:val="24"/>
                <w:szCs w:val="24"/>
                <w:shd w:val="clear" w:color="auto" w:fill="FFFFFF"/>
              </w:rPr>
              <w:t xml:space="preserve">3*80 г </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B1AD88" w14:textId="77777777" w:rsidR="001D4643" w:rsidRPr="0068065E" w:rsidRDefault="001D4643" w:rsidP="00870A37">
            <w:pPr>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shd w:val="clear" w:color="auto" w:fill="FFFFFF"/>
              </w:rPr>
              <w:t>Європейська кухня/українська кухня.</w:t>
            </w:r>
          </w:p>
        </w:tc>
      </w:tr>
      <w:tr w:rsidR="001D4643" w:rsidRPr="0068065E" w14:paraId="79914C99"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Pr>
          <w:p w14:paraId="737BC7BD" w14:textId="77777777" w:rsidR="001D4643" w:rsidRPr="0068065E" w:rsidRDefault="001D4643" w:rsidP="001D4643">
            <w:pPr>
              <w:pStyle w:val="ae"/>
              <w:numPr>
                <w:ilvl w:val="0"/>
                <w:numId w:val="47"/>
              </w:numPr>
              <w:ind w:hanging="568"/>
              <w:contextualSpacing/>
              <w:jc w:val="center"/>
              <w:rPr>
                <w:color w:val="000000" w:themeColor="text1"/>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AA9372" w14:textId="77777777" w:rsidR="001D4643" w:rsidRPr="0068065E" w:rsidRDefault="001D4643" w:rsidP="00870A37">
            <w:pPr>
              <w:rPr>
                <w:rFonts w:ascii="Times New Roman" w:hAnsi="Times New Roman" w:cs="Times New Roman"/>
                <w:color w:val="000000" w:themeColor="text1"/>
                <w:sz w:val="24"/>
                <w:szCs w:val="24"/>
                <w:shd w:val="clear" w:color="auto" w:fill="FFFFFF"/>
              </w:rPr>
            </w:pPr>
            <w:r w:rsidRPr="0068065E">
              <w:rPr>
                <w:rFonts w:ascii="Times New Roman" w:hAnsi="Times New Roman" w:cs="Times New Roman"/>
                <w:color w:val="000000" w:themeColor="text1"/>
                <w:sz w:val="24"/>
                <w:szCs w:val="24"/>
                <w:shd w:val="clear" w:color="auto" w:fill="FFFFFF"/>
              </w:rPr>
              <w:t>3 види солодких закусок (тістечка/солодка випічка з листового тіста, профітролі)</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E76AEF" w14:textId="77777777" w:rsidR="001D4643" w:rsidRPr="0068065E" w:rsidRDefault="001D4643" w:rsidP="00870A37">
            <w:pPr>
              <w:jc w:val="center"/>
              <w:rPr>
                <w:rFonts w:ascii="Times New Roman" w:hAnsi="Times New Roman" w:cs="Times New Roman"/>
                <w:b/>
                <w:bCs/>
                <w:color w:val="000000" w:themeColor="text1"/>
                <w:sz w:val="24"/>
                <w:szCs w:val="24"/>
                <w:shd w:val="clear" w:color="auto" w:fill="FFFFFF"/>
              </w:rPr>
            </w:pPr>
            <w:r w:rsidRPr="0068065E">
              <w:rPr>
                <w:rFonts w:ascii="Times New Roman" w:hAnsi="Times New Roman" w:cs="Times New Roman"/>
                <w:b/>
                <w:bCs/>
                <w:color w:val="000000" w:themeColor="text1"/>
                <w:sz w:val="24"/>
                <w:szCs w:val="24"/>
                <w:shd w:val="clear" w:color="auto" w:fill="FFFFFF"/>
              </w:rPr>
              <w:t>3*80 г</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FE29AA" w14:textId="77777777" w:rsidR="001D4643" w:rsidRPr="0068065E" w:rsidRDefault="001D4643" w:rsidP="00870A37">
            <w:pPr>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shd w:val="clear" w:color="auto" w:fill="FFFFFF"/>
              </w:rPr>
              <w:t>Європейська кухня/українська кухня.</w:t>
            </w:r>
          </w:p>
        </w:tc>
      </w:tr>
      <w:tr w:rsidR="001D4643" w:rsidRPr="0068065E" w14:paraId="654FCEF2"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3494B9" w14:textId="77777777" w:rsidR="001D4643" w:rsidRPr="0068065E" w:rsidRDefault="001D4643" w:rsidP="001D4643">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A62E3"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Чай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F06498"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250 мл</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501C05" w14:textId="77777777" w:rsidR="001D4643" w:rsidRPr="0068065E" w:rsidRDefault="001D4643" w:rsidP="00870A37">
            <w:pPr>
              <w:rPr>
                <w:rFonts w:ascii="Times New Roman" w:hAnsi="Times New Roman" w:cs="Times New Roman"/>
                <w:sz w:val="24"/>
                <w:szCs w:val="24"/>
              </w:rPr>
            </w:pPr>
          </w:p>
        </w:tc>
      </w:tr>
      <w:tr w:rsidR="001D4643" w:rsidRPr="0068065E" w14:paraId="4F15B9EF"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C2FFAB" w14:textId="77777777" w:rsidR="001D4643" w:rsidRPr="0068065E" w:rsidRDefault="001D4643" w:rsidP="001D4643">
            <w:pPr>
              <w:pStyle w:val="ae"/>
              <w:numPr>
                <w:ilvl w:val="0"/>
                <w:numId w:val="47"/>
              </w:numPr>
              <w:ind w:hanging="568"/>
              <w:contextualSpacing/>
              <w:jc w:val="center"/>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D71038" w14:textId="77777777" w:rsidR="001D4643" w:rsidRPr="0068065E" w:rsidRDefault="001D4643" w:rsidP="00870A37">
            <w:pP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Кава натуральна</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963107" w14:textId="77777777" w:rsidR="001D4643" w:rsidRPr="0068065E" w:rsidRDefault="001D4643" w:rsidP="00870A37">
            <w:pPr>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100 мл</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E3969B" w14:textId="77777777" w:rsidR="001D4643" w:rsidRPr="0068065E" w:rsidRDefault="001D4643" w:rsidP="00870A37">
            <w:pPr>
              <w:rPr>
                <w:rFonts w:ascii="Times New Roman" w:hAnsi="Times New Roman" w:cs="Times New Roman"/>
                <w:color w:val="000000"/>
                <w:sz w:val="24"/>
                <w:szCs w:val="24"/>
                <w:shd w:val="clear" w:color="auto" w:fill="FFFFFF"/>
              </w:rPr>
            </w:pPr>
          </w:p>
        </w:tc>
      </w:tr>
      <w:tr w:rsidR="001D4643" w:rsidRPr="0068065E" w14:paraId="20DAA03F"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8AE8F5" w14:textId="77777777" w:rsidR="001D4643" w:rsidRPr="0068065E" w:rsidRDefault="001D4643" w:rsidP="001D4643">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17BE64"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Цукор рафінад</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EFF5CB"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10 г</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B54311" w14:textId="77777777" w:rsidR="001D4643" w:rsidRPr="0068065E" w:rsidRDefault="001D4643" w:rsidP="00870A37">
            <w:pPr>
              <w:rPr>
                <w:rFonts w:ascii="Times New Roman" w:hAnsi="Times New Roman" w:cs="Times New Roman"/>
                <w:sz w:val="24"/>
                <w:szCs w:val="24"/>
              </w:rPr>
            </w:pPr>
          </w:p>
        </w:tc>
      </w:tr>
      <w:tr w:rsidR="001D4643" w:rsidRPr="0068065E" w14:paraId="3C45EF87"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4245C8" w14:textId="77777777" w:rsidR="001D4643" w:rsidRPr="0068065E" w:rsidRDefault="001D4643" w:rsidP="001D4643">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C1300"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Вершки/молоко</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F1BEE4"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20/50 мл</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50D25" w14:textId="77777777" w:rsidR="001D4643" w:rsidRPr="0068065E" w:rsidRDefault="001D4643" w:rsidP="00870A37">
            <w:pPr>
              <w:rPr>
                <w:rFonts w:ascii="Times New Roman" w:hAnsi="Times New Roman" w:cs="Times New Roman"/>
                <w:sz w:val="24"/>
                <w:szCs w:val="24"/>
              </w:rPr>
            </w:pPr>
          </w:p>
        </w:tc>
      </w:tr>
      <w:tr w:rsidR="001D4643" w:rsidRPr="0068065E" w14:paraId="0C2FC80C"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02D287" w14:textId="77777777" w:rsidR="001D4643" w:rsidRPr="0068065E" w:rsidRDefault="001D4643" w:rsidP="001D4643">
            <w:pPr>
              <w:pStyle w:val="ae"/>
              <w:numPr>
                <w:ilvl w:val="0"/>
                <w:numId w:val="47"/>
              </w:numPr>
              <w:ind w:hanging="568"/>
              <w:contextualSpacing/>
              <w:jc w:val="center"/>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35FA2" w14:textId="77777777" w:rsidR="001D4643" w:rsidRPr="0068065E" w:rsidRDefault="001D4643" w:rsidP="00870A37">
            <w:pP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Сезонні фрукти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88947C" w14:textId="77777777" w:rsidR="001D4643" w:rsidRPr="0068065E" w:rsidRDefault="001D4643" w:rsidP="00870A37">
            <w:pPr>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250 г</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B5093B" w14:textId="77777777" w:rsidR="001D4643" w:rsidRPr="0068065E" w:rsidRDefault="001D4643" w:rsidP="00870A37">
            <w:pPr>
              <w:rPr>
                <w:rFonts w:ascii="Times New Roman" w:hAnsi="Times New Roman" w:cs="Times New Roman"/>
                <w:sz w:val="24"/>
                <w:szCs w:val="24"/>
              </w:rPr>
            </w:pPr>
          </w:p>
        </w:tc>
      </w:tr>
      <w:tr w:rsidR="001D4643" w:rsidRPr="0068065E" w14:paraId="09BB1A8A"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1A1CE6" w14:textId="77777777" w:rsidR="001D4643" w:rsidRPr="0068065E" w:rsidRDefault="001D4643" w:rsidP="001D4643">
            <w:pPr>
              <w:pStyle w:val="ae"/>
              <w:numPr>
                <w:ilvl w:val="0"/>
                <w:numId w:val="47"/>
              </w:numPr>
              <w:ind w:hanging="568"/>
              <w:contextualSpacing/>
              <w:jc w:val="center"/>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D3614C" w14:textId="77777777" w:rsidR="001D4643" w:rsidRPr="0068065E" w:rsidRDefault="001D4643" w:rsidP="00870A37">
            <w:pP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Сік/узвар</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486DDC" w14:textId="77777777" w:rsidR="001D4643" w:rsidRPr="0068065E" w:rsidRDefault="001D4643" w:rsidP="00870A37">
            <w:pPr>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200 мл</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AB752D" w14:textId="77777777" w:rsidR="001D4643" w:rsidRPr="0068065E" w:rsidRDefault="001D4643" w:rsidP="00870A37">
            <w:pPr>
              <w:rPr>
                <w:rFonts w:ascii="Times New Roman" w:hAnsi="Times New Roman" w:cs="Times New Roman"/>
                <w:sz w:val="24"/>
                <w:szCs w:val="24"/>
              </w:rPr>
            </w:pPr>
          </w:p>
        </w:tc>
      </w:tr>
      <w:tr w:rsidR="001D4643" w:rsidRPr="0068065E" w14:paraId="2BE23AD6"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F5D5C7" w14:textId="77777777" w:rsidR="001D4643" w:rsidRPr="0068065E" w:rsidRDefault="001D4643" w:rsidP="001D4643">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173599"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Посуд та столові прибори, серветки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6FDD2F"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 комплект</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55388" w14:textId="77777777" w:rsidR="001D4643" w:rsidRPr="0068065E" w:rsidRDefault="001D4643" w:rsidP="00870A37">
            <w:pPr>
              <w:rPr>
                <w:rFonts w:ascii="Times New Roman" w:hAnsi="Times New Roman" w:cs="Times New Roman"/>
                <w:sz w:val="24"/>
                <w:szCs w:val="24"/>
              </w:rPr>
            </w:pPr>
          </w:p>
        </w:tc>
      </w:tr>
      <w:tr w:rsidR="001D4643" w:rsidRPr="0068065E" w14:paraId="606FA0D9" w14:textId="77777777" w:rsidTr="00870A37">
        <w:trPr>
          <w:trHeight w:val="260"/>
        </w:trPr>
        <w:tc>
          <w:tcPr>
            <w:tcW w:w="935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F7E096"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Обід</w:t>
            </w:r>
          </w:p>
        </w:tc>
      </w:tr>
      <w:tr w:rsidR="001D4643" w:rsidRPr="0068065E" w14:paraId="4C1E6005"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A942D"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lastRenderedPageBreak/>
              <w:t>1</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93590A"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Перша страва</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CBB48B"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300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D9FF27"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1D4643" w:rsidRPr="0068065E" w14:paraId="77F28B1A" w14:textId="77777777" w:rsidTr="00870A37">
        <w:trPr>
          <w:trHeight w:val="46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568C63"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2</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54935F"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Друга страва (основна страва з гарніром)</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A68273"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350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E72E93"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1D4643" w:rsidRPr="0068065E" w14:paraId="49712A8F"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CF4C26"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3</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A91044"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1DEF7"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130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33708A"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1D4643" w:rsidRPr="0068065E" w14:paraId="2504DA46"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7A9448"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4</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9749F4"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Напій</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FCC72B"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198EF"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Вода/сік/морс/узвар</w:t>
            </w:r>
          </w:p>
        </w:tc>
      </w:tr>
      <w:tr w:rsidR="001D4643" w:rsidRPr="0068065E" w14:paraId="46255EDE"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673EA"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5</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9B299"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Хліб</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156236" w14:textId="77777777" w:rsidR="001D4643" w:rsidRPr="0068065E" w:rsidRDefault="001D4643" w:rsidP="00870A37">
            <w:pPr>
              <w:jc w:val="center"/>
              <w:rPr>
                <w:rFonts w:ascii="Times New Roman" w:hAnsi="Times New Roman" w:cs="Times New Roman"/>
                <w:b/>
                <w:sz w:val="24"/>
                <w:szCs w:val="24"/>
              </w:rPr>
            </w:pPr>
            <w:r w:rsidRPr="0068065E">
              <w:rPr>
                <w:rFonts w:ascii="Times New Roman" w:hAnsi="Times New Roman" w:cs="Times New Roman"/>
                <w:b/>
                <w:sz w:val="24"/>
                <w:szCs w:val="24"/>
              </w:rPr>
              <w:t>2 скибки</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65882A" w14:textId="77777777" w:rsidR="001D4643" w:rsidRPr="0068065E" w:rsidRDefault="001D4643" w:rsidP="00870A37">
            <w:pPr>
              <w:rPr>
                <w:rFonts w:ascii="Times New Roman" w:hAnsi="Times New Roman" w:cs="Times New Roman"/>
                <w:sz w:val="24"/>
                <w:szCs w:val="24"/>
              </w:rPr>
            </w:pPr>
          </w:p>
        </w:tc>
      </w:tr>
      <w:tr w:rsidR="001D4643" w:rsidRPr="0068065E" w14:paraId="2344AFE1"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B5398D"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6</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D93F7"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Посуд та столові прибори, серветки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237FC"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 комплект</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A7C71" w14:textId="77777777" w:rsidR="001D4643" w:rsidRPr="0068065E" w:rsidRDefault="001D4643" w:rsidP="00870A37">
            <w:pPr>
              <w:rPr>
                <w:rFonts w:ascii="Times New Roman" w:hAnsi="Times New Roman" w:cs="Times New Roman"/>
                <w:sz w:val="24"/>
                <w:szCs w:val="24"/>
              </w:rPr>
            </w:pPr>
          </w:p>
        </w:tc>
      </w:tr>
      <w:tr w:rsidR="001D4643" w:rsidRPr="0068065E" w14:paraId="5647B1E7" w14:textId="77777777" w:rsidTr="00870A37">
        <w:trPr>
          <w:trHeight w:val="220"/>
        </w:trPr>
        <w:tc>
          <w:tcPr>
            <w:tcW w:w="9356" w:type="dxa"/>
            <w:gridSpan w:val="7"/>
            <w:tcBorders>
              <w:top w:val="single" w:sz="4" w:space="0" w:color="000000"/>
              <w:left w:val="single" w:sz="4" w:space="0" w:color="000000"/>
              <w:bottom w:val="single" w:sz="4" w:space="0" w:color="000000"/>
              <w:right w:val="single" w:sz="4" w:space="0" w:color="000000"/>
            </w:tcBorders>
          </w:tcPr>
          <w:p w14:paraId="1D1C0064" w14:textId="77777777" w:rsidR="001D4643" w:rsidRPr="0068065E" w:rsidRDefault="001D4643" w:rsidP="00870A37">
            <w:pPr>
              <w:jc w:val="center"/>
              <w:rPr>
                <w:rFonts w:ascii="Times New Roman" w:hAnsi="Times New Roman" w:cs="Times New Roman"/>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Вечеря</w:t>
            </w:r>
          </w:p>
        </w:tc>
      </w:tr>
      <w:tr w:rsidR="001D4643" w:rsidRPr="0068065E" w14:paraId="1A08502C"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1780BFE4" w14:textId="77777777" w:rsidR="001D4643" w:rsidRPr="0068065E" w:rsidRDefault="001D4643" w:rsidP="00870A37">
            <w:pPr>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1</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E408E"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Основна страва з гарніром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F604C"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350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EE4635"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1D4643" w:rsidRPr="0068065E" w14:paraId="023EEF7C"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4BF8778F" w14:textId="77777777" w:rsidR="001D4643" w:rsidRPr="0068065E" w:rsidRDefault="001D4643" w:rsidP="00870A37">
            <w:pPr>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2</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F7F0B"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899785"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130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86B0F2"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1D4643" w:rsidRPr="0068065E" w14:paraId="1712D2EA"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43762B08" w14:textId="77777777" w:rsidR="001D4643" w:rsidRPr="0068065E" w:rsidRDefault="001D4643" w:rsidP="00870A37">
            <w:pPr>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3</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DBA96"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Напій</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CBCD74"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5C77D"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Вода/сік/морс/узвар</w:t>
            </w:r>
          </w:p>
        </w:tc>
      </w:tr>
      <w:tr w:rsidR="001D4643" w:rsidRPr="0068065E" w14:paraId="6AEA0AE8"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48321FF1" w14:textId="77777777" w:rsidR="001D4643" w:rsidRPr="0068065E" w:rsidRDefault="001D4643" w:rsidP="00870A37">
            <w:pPr>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4</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003E96"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Хліб</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6DD8C3"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 скибки</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16345" w14:textId="77777777" w:rsidR="001D4643" w:rsidRPr="0068065E" w:rsidRDefault="001D4643" w:rsidP="00870A37">
            <w:pPr>
              <w:rPr>
                <w:rFonts w:ascii="Times New Roman" w:hAnsi="Times New Roman" w:cs="Times New Roman"/>
                <w:sz w:val="24"/>
                <w:szCs w:val="24"/>
              </w:rPr>
            </w:pPr>
          </w:p>
        </w:tc>
      </w:tr>
      <w:tr w:rsidR="001D4643" w:rsidRPr="0068065E" w14:paraId="65D67232"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2FB15301" w14:textId="77777777" w:rsidR="001D4643" w:rsidRPr="0068065E" w:rsidRDefault="001D4643" w:rsidP="00870A37">
            <w:pPr>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5</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A166B"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Десерт</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CAE489"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120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E1132" w14:textId="77777777" w:rsidR="001D4643" w:rsidRPr="0068065E" w:rsidRDefault="001D4643" w:rsidP="00870A37">
            <w:pPr>
              <w:rPr>
                <w:rFonts w:ascii="Times New Roman" w:hAnsi="Times New Roman" w:cs="Times New Roman"/>
                <w:sz w:val="24"/>
                <w:szCs w:val="24"/>
              </w:rPr>
            </w:pPr>
          </w:p>
        </w:tc>
      </w:tr>
      <w:tr w:rsidR="001D4643" w:rsidRPr="0068065E" w14:paraId="36990D32"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6EE7C97E" w14:textId="77777777" w:rsidR="001D4643" w:rsidRPr="0068065E" w:rsidRDefault="001D4643" w:rsidP="00870A37">
            <w:pPr>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6</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29E51A"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Посуд та столові прибори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6F9E0"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 комплект</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CE1A3" w14:textId="77777777" w:rsidR="001D4643" w:rsidRPr="0068065E" w:rsidRDefault="001D4643" w:rsidP="00870A37">
            <w:pPr>
              <w:rPr>
                <w:rFonts w:ascii="Times New Roman" w:hAnsi="Times New Roman" w:cs="Times New Roman"/>
                <w:sz w:val="24"/>
                <w:szCs w:val="24"/>
              </w:rPr>
            </w:pPr>
          </w:p>
        </w:tc>
      </w:tr>
    </w:tbl>
    <w:p w14:paraId="289C0EFB" w14:textId="77777777" w:rsidR="001D4643" w:rsidRPr="0068065E" w:rsidRDefault="001D4643" w:rsidP="00EC1AE6">
      <w:pPr>
        <w:pStyle w:val="ae"/>
        <w:numPr>
          <w:ilvl w:val="0"/>
          <w:numId w:val="52"/>
        </w:numPr>
        <w:tabs>
          <w:tab w:val="left" w:pos="1134"/>
        </w:tabs>
        <w:ind w:left="0" w:firstLine="567"/>
        <w:contextualSpacing/>
        <w:rPr>
          <w:b/>
          <w:sz w:val="24"/>
          <w:szCs w:val="24"/>
        </w:rPr>
      </w:pPr>
      <w:r w:rsidRPr="0068065E">
        <w:rPr>
          <w:b/>
          <w:sz w:val="24"/>
          <w:szCs w:val="24"/>
          <w:lang w:eastAsia="x-none"/>
        </w:rPr>
        <w:t xml:space="preserve">Послуги організації проїзду учасників (за наявності послуги). </w:t>
      </w:r>
    </w:p>
    <w:p w14:paraId="05F78888"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 xml:space="preserve">Виконавець повинен організувати проїзд учасників заходу за наявності відповідної послуги до тендерної документації </w:t>
      </w:r>
      <w:r w:rsidRPr="0068065E">
        <w:rPr>
          <w:rFonts w:ascii="Times New Roman" w:hAnsi="Times New Roman" w:cs="Times New Roman"/>
          <w:sz w:val="24"/>
          <w:szCs w:val="24"/>
        </w:rPr>
        <w:t>шляхом забезпечення учасників заходу квитками (проїзними документами)</w:t>
      </w:r>
      <w:r w:rsidRPr="0068065E">
        <w:rPr>
          <w:rFonts w:ascii="Times New Roman" w:hAnsi="Times New Roman" w:cs="Times New Roman"/>
          <w:sz w:val="24"/>
          <w:szCs w:val="24"/>
          <w:lang w:eastAsia="x-none"/>
        </w:rPr>
        <w:t xml:space="preserve"> до місця проведення заходу та у зворотному напрямку.</w:t>
      </w:r>
    </w:p>
    <w:p w14:paraId="043D789D"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час відправлення та бажаний тип транспорту для подальшого забезпечення учасників заходу квитками (проїзними документами).  </w:t>
      </w:r>
    </w:p>
    <w:p w14:paraId="4548E325"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Виконавець повинен погодити у Замовника список учасників для організації проїзду.</w:t>
      </w:r>
    </w:p>
    <w:p w14:paraId="183EE08E"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Виконавець повинен узгодити із кожним учасником заходу тип транспортного сполучення, час відправлення та час прибуття до місця проведення заходу та у зворотному напряму.</w:t>
      </w:r>
    </w:p>
    <w:p w14:paraId="3F396075"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lastRenderedPageBreak/>
        <w:t>В разі вибору учасником заходу для проїзду залізничного сполучення,  Виконавець повинен забезпечити учасника заходу квитками (проїзними документами) для проїзду у вагонах категорії купе в нічних/денних швидкісних потягах (окрім вагонів трансформерів) або у вагонах 2-го класу поїздів  категорії Інтерсіті + (ІС+).</w:t>
      </w:r>
    </w:p>
    <w:p w14:paraId="17363D2D"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 xml:space="preserve">В разі вибору учасником заходу автобусного сполучення, Виконавець повинен забезпечити учасника заходу квитками (проїзними документами) для проїзду на міжміські, міжобласні автобусні маршрути загального користування, які виконуються суб’єктами господарської діяльності, що мають ліцензію згідно з підпунктом 24 частини першої статті 7 Закону «Про ліцензування видів господарської діяльності» та виконуються транспортними засобами для перевезення пасажирів, які відповідають вимогам безпеки, комфортності, екології, перебувають в належному технічному і санітарному стані,  укомплектовані відповідно до законодавства з відповідним оформленням ліцензійної картки. Автобусні маршрути (місце та час відправлення, місце та час прибуття, кількість зупинок, марка транспортного засобу) повинні бути погоджені учасником заходу.   </w:t>
      </w:r>
    </w:p>
    <w:p w14:paraId="16D5A491"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Виконавець повинен  забезпечити учасників заходу квитками (проїзними документами), які передбачають прибуття до міста проведення не раніше ніж за день до початку заходу та відправлення у зворотному напрямку в день завершення заходу. Дати приїзду та від’їзду учасників необхідно погодити у Замовника.</w:t>
      </w:r>
    </w:p>
    <w:p w14:paraId="1D171184"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Виконавець повинен передати погоджені учасниками заходу квитки (проїзні документи)  на електронні пошти учасників в залежності від вимог до пред’явлення квитків  не пізніше, ніж  за п’ять діб до відправлення.</w:t>
      </w:r>
    </w:p>
    <w:p w14:paraId="1907A955"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заході.</w:t>
      </w:r>
    </w:p>
    <w:p w14:paraId="55F7D414"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Замовник оплачує надані послуги організації проїзду лише погоджених Замовником учасників відповідно до їх фактичної кількості присутніх на заході та  відповідно до Списку учасників заходу, які отримали послуги з організації проїзду до місця проведення заходу та у зворотному напрямку. Список має бути на фірмовому бланку Виконавця з їх підписом та печаткою; має містити інформацію про назву заходу, дату проведення заходу, назву проєкту, прізвище ім’я та по-батькові учасників, місто, з якого прибули учасники та оригінали їх підписів.</w:t>
      </w:r>
    </w:p>
    <w:p w14:paraId="1F8FF7EE"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Розраховуючи вартість послуг із організації проїзду учасників заходу,</w:t>
      </w:r>
      <w:r w:rsidRPr="0068065E">
        <w:rPr>
          <w:rFonts w:ascii="Times New Roman" w:hAnsi="Times New Roman" w:cs="Times New Roman"/>
          <w:sz w:val="24"/>
          <w:szCs w:val="24"/>
        </w:rPr>
        <w:t xml:space="preserve"> </w:t>
      </w:r>
      <w:r w:rsidRPr="0068065E">
        <w:rPr>
          <w:rFonts w:ascii="Times New Roman" w:hAnsi="Times New Roman" w:cs="Times New Roman"/>
          <w:sz w:val="24"/>
          <w:szCs w:val="24"/>
          <w:lang w:eastAsia="x-none"/>
        </w:rPr>
        <w:t xml:space="preserve"> Виконавець вказує загальну вартість послуг із забезпечення учасників заходу квитками (проїзними документами) до місця проведення заходу та у зворотному напрямку.</w:t>
      </w:r>
    </w:p>
    <w:p w14:paraId="7127382E" w14:textId="77777777" w:rsidR="001D4643" w:rsidRPr="0068065E" w:rsidRDefault="001D4643" w:rsidP="001D4643">
      <w:pPr>
        <w:tabs>
          <w:tab w:val="left" w:pos="1134"/>
        </w:tabs>
        <w:contextualSpacing/>
        <w:jc w:val="both"/>
        <w:rPr>
          <w:rFonts w:ascii="Times New Roman" w:hAnsi="Times New Roman" w:cs="Times New Roman"/>
          <w:sz w:val="24"/>
          <w:szCs w:val="24"/>
          <w:lang w:eastAsia="x-none"/>
        </w:rPr>
      </w:pPr>
    </w:p>
    <w:p w14:paraId="08A32AEF" w14:textId="77777777" w:rsidR="001D4643" w:rsidRPr="0068065E" w:rsidRDefault="001D4643" w:rsidP="00EC1AE6">
      <w:pPr>
        <w:pStyle w:val="ae"/>
        <w:numPr>
          <w:ilvl w:val="0"/>
          <w:numId w:val="52"/>
        </w:numPr>
        <w:tabs>
          <w:tab w:val="left" w:pos="426"/>
          <w:tab w:val="left" w:pos="993"/>
        </w:tabs>
        <w:ind w:left="0" w:firstLine="567"/>
        <w:contextualSpacing/>
        <w:jc w:val="both"/>
        <w:rPr>
          <w:b/>
          <w:sz w:val="24"/>
          <w:szCs w:val="24"/>
        </w:rPr>
      </w:pPr>
      <w:r w:rsidRPr="0068065E">
        <w:rPr>
          <w:b/>
          <w:sz w:val="24"/>
          <w:szCs w:val="24"/>
        </w:rPr>
        <w:t>Послуги забезпечення учасників заходу питною водою, ручками, блокнотами.</w:t>
      </w:r>
    </w:p>
    <w:p w14:paraId="76B2CDCA" w14:textId="77777777" w:rsidR="001D4643" w:rsidRPr="0068065E" w:rsidRDefault="001D4643" w:rsidP="00EC1AE6">
      <w:pPr>
        <w:pStyle w:val="ae"/>
        <w:numPr>
          <w:ilvl w:val="1"/>
          <w:numId w:val="52"/>
        </w:numPr>
        <w:tabs>
          <w:tab w:val="left" w:pos="426"/>
          <w:tab w:val="left" w:pos="993"/>
        </w:tabs>
        <w:ind w:left="0" w:firstLine="567"/>
        <w:contextualSpacing/>
        <w:jc w:val="both"/>
        <w:rPr>
          <w:b/>
          <w:sz w:val="24"/>
          <w:szCs w:val="24"/>
        </w:rPr>
      </w:pPr>
      <w:r w:rsidRPr="0068065E">
        <w:rPr>
          <w:b/>
          <w:sz w:val="24"/>
          <w:szCs w:val="24"/>
        </w:rPr>
        <w:t xml:space="preserve"> </w:t>
      </w:r>
      <w:r w:rsidRPr="0068065E">
        <w:rPr>
          <w:sz w:val="24"/>
          <w:szCs w:val="24"/>
        </w:rPr>
        <w:t>Під час надання послуг із організації та забезпечення проведення заходів Виконавець повинен забезпечити учасників питною водою, канцелярськими товарами.</w:t>
      </w:r>
    </w:p>
    <w:p w14:paraId="448DBCB6" w14:textId="77777777" w:rsidR="001D4643" w:rsidRPr="0068065E" w:rsidRDefault="001D4643" w:rsidP="00EC1AE6">
      <w:pPr>
        <w:pStyle w:val="ae"/>
        <w:numPr>
          <w:ilvl w:val="1"/>
          <w:numId w:val="52"/>
        </w:numPr>
        <w:tabs>
          <w:tab w:val="left" w:pos="426"/>
          <w:tab w:val="left" w:pos="568"/>
          <w:tab w:val="left" w:pos="1134"/>
        </w:tabs>
        <w:ind w:left="0" w:firstLine="568"/>
        <w:contextualSpacing/>
        <w:jc w:val="both"/>
        <w:rPr>
          <w:sz w:val="24"/>
          <w:szCs w:val="24"/>
        </w:rPr>
      </w:pPr>
      <w:r w:rsidRPr="0068065E">
        <w:rPr>
          <w:sz w:val="24"/>
          <w:szCs w:val="24"/>
        </w:rPr>
        <w:t xml:space="preserve">Виконавець формує цінову пропозицію щодо </w:t>
      </w:r>
      <w:r w:rsidRPr="0068065E">
        <w:rPr>
          <w:sz w:val="24"/>
          <w:szCs w:val="24"/>
          <w:lang w:eastAsia="x-none"/>
        </w:rPr>
        <w:t>забезпечення учасників заходу предметами для роботи з</w:t>
      </w:r>
      <w:r w:rsidRPr="0068065E">
        <w:rPr>
          <w:sz w:val="24"/>
          <w:szCs w:val="24"/>
        </w:rPr>
        <w:t>азначаючи вартість одного предмета.</w:t>
      </w:r>
    </w:p>
    <w:p w14:paraId="0C8D758D" w14:textId="77777777" w:rsidR="001D4643" w:rsidRPr="0068065E" w:rsidRDefault="001D4643" w:rsidP="001D4643">
      <w:pPr>
        <w:tabs>
          <w:tab w:val="left" w:pos="426"/>
          <w:tab w:val="left" w:pos="993"/>
          <w:tab w:val="left" w:pos="1134"/>
        </w:tabs>
        <w:ind w:firstLine="567"/>
        <w:jc w:val="both"/>
        <w:rPr>
          <w:rFonts w:ascii="Times New Roman" w:hAnsi="Times New Roman" w:cs="Times New Roman"/>
          <w:sz w:val="24"/>
          <w:szCs w:val="24"/>
        </w:rPr>
      </w:pPr>
    </w:p>
    <w:p w14:paraId="29E35720" w14:textId="77777777" w:rsidR="001D4643" w:rsidRPr="0068065E" w:rsidRDefault="001D4643" w:rsidP="00EC1AE6">
      <w:pPr>
        <w:pStyle w:val="ae"/>
        <w:numPr>
          <w:ilvl w:val="0"/>
          <w:numId w:val="52"/>
        </w:numPr>
        <w:tabs>
          <w:tab w:val="left" w:pos="426"/>
          <w:tab w:val="left" w:pos="709"/>
          <w:tab w:val="left" w:pos="993"/>
        </w:tabs>
        <w:ind w:firstLine="207"/>
        <w:contextualSpacing/>
        <w:rPr>
          <w:b/>
          <w:sz w:val="24"/>
          <w:szCs w:val="24"/>
        </w:rPr>
      </w:pPr>
      <w:r w:rsidRPr="0068065E">
        <w:rPr>
          <w:b/>
          <w:sz w:val="24"/>
          <w:szCs w:val="24"/>
        </w:rPr>
        <w:t>Послуги дизайну та друку.</w:t>
      </w:r>
    </w:p>
    <w:p w14:paraId="1192233F" w14:textId="77777777" w:rsidR="001D4643" w:rsidRPr="0068065E" w:rsidRDefault="001D4643" w:rsidP="00EC1AE6">
      <w:pPr>
        <w:pStyle w:val="ae"/>
        <w:numPr>
          <w:ilvl w:val="1"/>
          <w:numId w:val="52"/>
        </w:numPr>
        <w:tabs>
          <w:tab w:val="left" w:pos="426"/>
          <w:tab w:val="left" w:pos="993"/>
          <w:tab w:val="left" w:pos="1134"/>
        </w:tabs>
        <w:ind w:left="0" w:firstLine="567"/>
        <w:contextualSpacing/>
        <w:jc w:val="both"/>
        <w:rPr>
          <w:sz w:val="24"/>
          <w:szCs w:val="24"/>
        </w:rPr>
      </w:pPr>
      <w:r w:rsidRPr="0068065E">
        <w:rPr>
          <w:sz w:val="24"/>
          <w:szCs w:val="24"/>
        </w:rPr>
        <w:t>Під час організації послуг із організації та забезпечення проведення заходу Виконавець повинен надати послуги пов’язані із друком.</w:t>
      </w:r>
    </w:p>
    <w:p w14:paraId="2E5ED957" w14:textId="7A36011B" w:rsidR="001D4643" w:rsidRPr="0068065E" w:rsidRDefault="001D4643" w:rsidP="00EC1AE6">
      <w:pPr>
        <w:pStyle w:val="ae"/>
        <w:numPr>
          <w:ilvl w:val="1"/>
          <w:numId w:val="52"/>
        </w:numPr>
        <w:tabs>
          <w:tab w:val="left" w:pos="426"/>
          <w:tab w:val="left" w:pos="993"/>
          <w:tab w:val="left" w:pos="1134"/>
        </w:tabs>
        <w:ind w:left="0" w:firstLine="567"/>
        <w:contextualSpacing/>
        <w:jc w:val="both"/>
        <w:rPr>
          <w:sz w:val="24"/>
          <w:szCs w:val="24"/>
        </w:rPr>
      </w:pPr>
      <w:r w:rsidRPr="0068065E">
        <w:rPr>
          <w:sz w:val="24"/>
          <w:szCs w:val="24"/>
        </w:rPr>
        <w:t xml:space="preserve">Друк роздаткових матеріалів Замовника формату А4, щільність паперу не менше80 г/м2. </w:t>
      </w:r>
    </w:p>
    <w:p w14:paraId="07C4B3F4" w14:textId="6C4DCE30" w:rsidR="001D4643" w:rsidRPr="00AA6D04" w:rsidRDefault="001D4643" w:rsidP="00EC1AE6">
      <w:pPr>
        <w:pStyle w:val="ae"/>
        <w:numPr>
          <w:ilvl w:val="1"/>
          <w:numId w:val="52"/>
        </w:numPr>
        <w:tabs>
          <w:tab w:val="left" w:pos="426"/>
          <w:tab w:val="left" w:pos="993"/>
          <w:tab w:val="left" w:pos="1134"/>
        </w:tabs>
        <w:ind w:left="0" w:firstLine="567"/>
        <w:contextualSpacing/>
        <w:jc w:val="both"/>
        <w:rPr>
          <w:sz w:val="24"/>
          <w:szCs w:val="24"/>
        </w:rPr>
      </w:pPr>
      <w:r w:rsidRPr="0068065E">
        <w:rPr>
          <w:sz w:val="24"/>
          <w:szCs w:val="24"/>
        </w:rPr>
        <w:t xml:space="preserve">Розробка дизайн макету та друк </w:t>
      </w:r>
      <w:r w:rsidRPr="00AA6D04">
        <w:rPr>
          <w:sz w:val="24"/>
          <w:szCs w:val="24"/>
        </w:rPr>
        <w:t>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двосторонній кольоровий друк бейджів розміром 150мм на 100мм, ламіновані. Бейджі повинні бути з ланцюжком з тканини і карабіном.</w:t>
      </w:r>
    </w:p>
    <w:tbl>
      <w:tblPr>
        <w:tblW w:w="9677" w:type="dxa"/>
        <w:jc w:val="center"/>
        <w:tblLayout w:type="fixed"/>
        <w:tblLook w:val="0000" w:firstRow="0" w:lastRow="0" w:firstColumn="0" w:lastColumn="0" w:noHBand="0" w:noVBand="0"/>
      </w:tblPr>
      <w:tblGrid>
        <w:gridCol w:w="4678"/>
        <w:gridCol w:w="4999"/>
      </w:tblGrid>
      <w:tr w:rsidR="001D4643" w:rsidRPr="0068065E" w14:paraId="265298C8" w14:textId="77777777" w:rsidTr="00870A37">
        <w:trPr>
          <w:jc w:val="center"/>
        </w:trPr>
        <w:tc>
          <w:tcPr>
            <w:tcW w:w="4678" w:type="dxa"/>
          </w:tcPr>
          <w:p w14:paraId="203846D9" w14:textId="77777777" w:rsidR="001D4643" w:rsidRPr="0068065E" w:rsidRDefault="001D4643" w:rsidP="00870A37">
            <w:pPr>
              <w:widowControl w:val="0"/>
              <w:ind w:firstLine="440"/>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lastRenderedPageBreak/>
              <w:t>ЗАМОВНИК</w:t>
            </w:r>
          </w:p>
          <w:tbl>
            <w:tblPr>
              <w:tblW w:w="9639" w:type="dxa"/>
              <w:tblLayout w:type="fixed"/>
              <w:tblLook w:val="01E0" w:firstRow="1" w:lastRow="1" w:firstColumn="1" w:lastColumn="1" w:noHBand="0" w:noVBand="0"/>
            </w:tblPr>
            <w:tblGrid>
              <w:gridCol w:w="9639"/>
            </w:tblGrid>
            <w:tr w:rsidR="001D4643" w:rsidRPr="0068065E" w14:paraId="7448DA86" w14:textId="77777777" w:rsidTr="00870A37">
              <w:tc>
                <w:tcPr>
                  <w:tcW w:w="9639" w:type="dxa"/>
                  <w:shd w:val="clear" w:color="auto" w:fill="auto"/>
                </w:tcPr>
                <w:tbl>
                  <w:tblPr>
                    <w:tblW w:w="9767" w:type="dxa"/>
                    <w:jc w:val="center"/>
                    <w:tblLayout w:type="fixed"/>
                    <w:tblLook w:val="01E0" w:firstRow="1" w:lastRow="1" w:firstColumn="1" w:lastColumn="1" w:noHBand="0" w:noVBand="0"/>
                  </w:tblPr>
                  <w:tblGrid>
                    <w:gridCol w:w="4842"/>
                    <w:gridCol w:w="4925"/>
                  </w:tblGrid>
                  <w:tr w:rsidR="001D4643" w:rsidRPr="0068065E" w14:paraId="7885E016" w14:textId="77777777" w:rsidTr="00870A37">
                    <w:trPr>
                      <w:trHeight w:val="827"/>
                      <w:jc w:val="center"/>
                    </w:trPr>
                    <w:tc>
                      <w:tcPr>
                        <w:tcW w:w="4842" w:type="dxa"/>
                        <w:hideMark/>
                      </w:tcPr>
                      <w:p w14:paraId="2A02B6F2" w14:textId="77777777" w:rsidR="001D4643" w:rsidRPr="0068065E" w:rsidRDefault="001D4643" w:rsidP="00870A37">
                        <w:pPr>
                          <w:tabs>
                            <w:tab w:val="left" w:pos="2410"/>
                          </w:tabs>
                          <w:suppressAutoHyphens/>
                          <w:ind w:right="-177"/>
                          <w:rPr>
                            <w:rFonts w:ascii="Times New Roman" w:eastAsia="Times New Roman" w:hAnsi="Times New Roman" w:cs="Times New Roman"/>
                            <w:b/>
                            <w:bCs/>
                            <w:sz w:val="24"/>
                            <w:szCs w:val="24"/>
                          </w:rPr>
                        </w:pPr>
                        <w:r w:rsidRPr="0068065E">
                          <w:rPr>
                            <w:rFonts w:ascii="Times New Roman" w:eastAsia="Times New Roman" w:hAnsi="Times New Roman" w:cs="Times New Roman"/>
                            <w:b/>
                            <w:bCs/>
                            <w:sz w:val="24"/>
                            <w:szCs w:val="24"/>
                          </w:rPr>
                          <w:t>Державна установа «Центр громадського здоров’я Міністерства охорони здоров’я України»</w:t>
                        </w:r>
                      </w:p>
                      <w:p w14:paraId="453119A9" w14:textId="77777777" w:rsidR="001D4643" w:rsidRPr="0068065E" w:rsidRDefault="001D4643" w:rsidP="00870A37">
                        <w:pPr>
                          <w:tabs>
                            <w:tab w:val="left" w:pos="2410"/>
                          </w:tabs>
                          <w:suppressAutoHyphens/>
                          <w:ind w:right="-16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Адреса: 04071, м. Київ, </w:t>
                        </w:r>
                      </w:p>
                      <w:p w14:paraId="07B247A2" w14:textId="77777777" w:rsidR="001D4643" w:rsidRPr="0068065E" w:rsidRDefault="001D4643" w:rsidP="00870A37">
                        <w:pPr>
                          <w:tabs>
                            <w:tab w:val="left" w:pos="2410"/>
                          </w:tabs>
                          <w:suppressAutoHyphens/>
                          <w:ind w:right="-16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вул. Ярославська, буд. 41, </w:t>
                        </w:r>
                      </w:p>
                      <w:p w14:paraId="5D72C028" w14:textId="77777777" w:rsidR="001D4643" w:rsidRPr="0068065E" w:rsidRDefault="001D4643" w:rsidP="00870A37">
                        <w:pPr>
                          <w:tabs>
                            <w:tab w:val="left" w:pos="2410"/>
                          </w:tabs>
                          <w:suppressAutoHyphens/>
                          <w:ind w:right="-37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Код ЄДРПОУ:40524109</w:t>
                        </w:r>
                      </w:p>
                      <w:p w14:paraId="1642A21D"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UA 118201720343101009300097402 в ГУДКСУ у м. Києва</w:t>
                        </w:r>
                      </w:p>
                      <w:p w14:paraId="1551F560"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Тел.(044) 334-56-89</w:t>
                        </w:r>
                      </w:p>
                      <w:p w14:paraId="043F1841"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____________________________</w:t>
                        </w:r>
                      </w:p>
                      <w:p w14:paraId="039227D2" w14:textId="77777777" w:rsidR="001D4643" w:rsidRPr="0068065E" w:rsidRDefault="001D4643" w:rsidP="00870A37">
                        <w:pPr>
                          <w:tabs>
                            <w:tab w:val="left" w:pos="993"/>
                          </w:tabs>
                          <w:suppressAutoHyphens/>
                          <w:snapToGrid w:val="0"/>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_____________________/________/</w:t>
                        </w:r>
                      </w:p>
                      <w:p w14:paraId="190E4B3B"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sz w:val="24"/>
                            <w:szCs w:val="24"/>
                          </w:rPr>
                        </w:pPr>
                        <w:r w:rsidRPr="0068065E">
                          <w:rPr>
                            <w:rFonts w:ascii="Times New Roman" w:eastAsia="Times New Roman" w:hAnsi="Times New Roman" w:cs="Times New Roman"/>
                            <w:b/>
                            <w:color w:val="000000"/>
                            <w:sz w:val="24"/>
                            <w:szCs w:val="24"/>
                          </w:rPr>
                          <w:t>М.П.</w:t>
                        </w:r>
                      </w:p>
                      <w:p w14:paraId="5468C2CA" w14:textId="77777777" w:rsidR="001D4643" w:rsidRPr="0068065E" w:rsidRDefault="001D4643" w:rsidP="00870A37">
                        <w:pPr>
                          <w:tabs>
                            <w:tab w:val="left" w:pos="993"/>
                          </w:tabs>
                          <w:suppressAutoHyphens/>
                          <w:snapToGrid w:val="0"/>
                          <w:rPr>
                            <w:rFonts w:ascii="Times New Roman" w:eastAsia="Times New Roman" w:hAnsi="Times New Roman" w:cs="Times New Roman"/>
                            <w:b/>
                            <w:sz w:val="24"/>
                            <w:szCs w:val="24"/>
                            <w:lang w:eastAsia="ar-SA"/>
                          </w:rPr>
                        </w:pPr>
                      </w:p>
                    </w:tc>
                    <w:tc>
                      <w:tcPr>
                        <w:tcW w:w="4925" w:type="dxa"/>
                      </w:tcPr>
                      <w:p w14:paraId="5205AD9A"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3EE1CE34"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77B071E3"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470DF8DE"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7E112999"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7375C153"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078678FA"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4CDBD0FB"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27ED15EF"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4D6F491D" w14:textId="77777777" w:rsidR="001D4643" w:rsidRPr="0068065E" w:rsidRDefault="001D4643" w:rsidP="00870A37">
                        <w:pPr>
                          <w:tabs>
                            <w:tab w:val="left" w:pos="993"/>
                          </w:tabs>
                          <w:suppressAutoHyphens/>
                          <w:rPr>
                            <w:rFonts w:ascii="Times New Roman" w:eastAsia="Times New Roman" w:hAnsi="Times New Roman" w:cs="Times New Roman"/>
                            <w:b/>
                            <w:bCs/>
                            <w:sz w:val="24"/>
                            <w:szCs w:val="24"/>
                            <w:lang w:eastAsia="ar-SA"/>
                          </w:rPr>
                        </w:pPr>
                      </w:p>
                      <w:p w14:paraId="4154CED4" w14:textId="77777777" w:rsidR="001D4643" w:rsidRPr="0068065E" w:rsidRDefault="001D4643" w:rsidP="00870A37">
                        <w:pPr>
                          <w:tabs>
                            <w:tab w:val="left" w:pos="993"/>
                          </w:tabs>
                          <w:suppressAutoHyphens/>
                          <w:rPr>
                            <w:rFonts w:ascii="Times New Roman" w:eastAsia="Times New Roman" w:hAnsi="Times New Roman" w:cs="Times New Roman"/>
                            <w:b/>
                            <w:bCs/>
                            <w:sz w:val="24"/>
                            <w:szCs w:val="24"/>
                            <w:lang w:eastAsia="ar-SA"/>
                          </w:rPr>
                        </w:pPr>
                      </w:p>
                      <w:p w14:paraId="6D8F6711" w14:textId="77777777" w:rsidR="001D4643" w:rsidRPr="0068065E" w:rsidRDefault="001D4643" w:rsidP="00870A37">
                        <w:pPr>
                          <w:tabs>
                            <w:tab w:val="left" w:pos="993"/>
                          </w:tabs>
                          <w:suppressAutoHyphens/>
                          <w:rPr>
                            <w:rFonts w:ascii="Times New Roman" w:eastAsia="Times New Roman" w:hAnsi="Times New Roman" w:cs="Times New Roman"/>
                            <w:b/>
                            <w:bCs/>
                            <w:sz w:val="24"/>
                            <w:szCs w:val="24"/>
                            <w:lang w:eastAsia="ar-SA"/>
                          </w:rPr>
                        </w:pPr>
                        <w:r w:rsidRPr="0068065E">
                          <w:rPr>
                            <w:rFonts w:ascii="Times New Roman" w:eastAsia="Times New Roman" w:hAnsi="Times New Roman" w:cs="Times New Roman"/>
                            <w:b/>
                            <w:bCs/>
                            <w:sz w:val="24"/>
                            <w:szCs w:val="24"/>
                            <w:lang w:eastAsia="ar-SA"/>
                          </w:rPr>
                          <w:t>_____________________/______________ /</w:t>
                        </w:r>
                      </w:p>
                      <w:p w14:paraId="3171DF07" w14:textId="77777777" w:rsidR="001D4643" w:rsidRPr="0068065E" w:rsidRDefault="001D4643" w:rsidP="00870A37">
                        <w:pPr>
                          <w:jc w:val="both"/>
                          <w:rPr>
                            <w:rFonts w:ascii="Times New Roman" w:eastAsia="Times New Roman" w:hAnsi="Times New Roman" w:cs="Times New Roman"/>
                            <w:b/>
                            <w:bCs/>
                            <w:sz w:val="24"/>
                            <w:szCs w:val="24"/>
                          </w:rPr>
                        </w:pPr>
                      </w:p>
                    </w:tc>
                  </w:tr>
                </w:tbl>
                <w:p w14:paraId="42F2B64F" w14:textId="77777777" w:rsidR="001D4643" w:rsidRPr="0068065E" w:rsidRDefault="001D4643" w:rsidP="00870A37">
                  <w:pPr>
                    <w:widowControl w:val="0"/>
                    <w:tabs>
                      <w:tab w:val="left" w:pos="4740"/>
                    </w:tabs>
                    <w:rPr>
                      <w:rFonts w:ascii="Times New Roman" w:eastAsia="Times New Roman" w:hAnsi="Times New Roman" w:cs="Times New Roman"/>
                      <w:b/>
                      <w:bCs/>
                      <w:sz w:val="24"/>
                      <w:szCs w:val="24"/>
                      <w:highlight w:val="yellow"/>
                    </w:rPr>
                  </w:pPr>
                </w:p>
              </w:tc>
            </w:tr>
          </w:tbl>
          <w:p w14:paraId="29F4411D" w14:textId="77777777" w:rsidR="001D4643" w:rsidRPr="0068065E" w:rsidRDefault="001D4643" w:rsidP="00870A37">
            <w:pPr>
              <w:widowControl w:val="0"/>
              <w:rPr>
                <w:rFonts w:ascii="Times New Roman" w:eastAsia="Times New Roman" w:hAnsi="Times New Roman" w:cs="Times New Roman"/>
                <w:sz w:val="24"/>
                <w:szCs w:val="24"/>
              </w:rPr>
            </w:pPr>
          </w:p>
        </w:tc>
        <w:tc>
          <w:tcPr>
            <w:tcW w:w="4999" w:type="dxa"/>
          </w:tcPr>
          <w:p w14:paraId="1A72C7E2" w14:textId="77777777" w:rsidR="001D4643" w:rsidRPr="0068065E" w:rsidRDefault="001D4643" w:rsidP="00870A37">
            <w:pPr>
              <w:widowControl w:val="0"/>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ВИКОНАВЕЦЬ</w:t>
            </w:r>
          </w:p>
          <w:p w14:paraId="406AF47B" w14:textId="77777777" w:rsidR="001D4643" w:rsidRPr="0068065E" w:rsidRDefault="001D4643" w:rsidP="00870A37">
            <w:pPr>
              <w:widowControl w:val="0"/>
              <w:ind w:left="602"/>
              <w:rPr>
                <w:rFonts w:ascii="Times New Roman" w:hAnsi="Times New Roman" w:cs="Times New Roman"/>
                <w:b/>
                <w:sz w:val="24"/>
                <w:szCs w:val="24"/>
              </w:rPr>
            </w:pPr>
          </w:p>
          <w:p w14:paraId="6231E22E" w14:textId="77777777" w:rsidR="001D4643" w:rsidRPr="0068065E" w:rsidRDefault="001D4643" w:rsidP="00870A37">
            <w:pPr>
              <w:widowControl w:val="0"/>
              <w:ind w:left="602"/>
              <w:rPr>
                <w:rFonts w:ascii="Times New Roman" w:hAnsi="Times New Roman" w:cs="Times New Roman"/>
                <w:b/>
                <w:sz w:val="24"/>
                <w:szCs w:val="24"/>
              </w:rPr>
            </w:pPr>
          </w:p>
          <w:p w14:paraId="2EBEF433" w14:textId="77777777" w:rsidR="001D4643" w:rsidRPr="0068065E" w:rsidRDefault="001D4643" w:rsidP="00870A37">
            <w:pPr>
              <w:widowControl w:val="0"/>
              <w:ind w:left="602"/>
              <w:rPr>
                <w:rFonts w:ascii="Times New Roman" w:hAnsi="Times New Roman" w:cs="Times New Roman"/>
                <w:b/>
                <w:sz w:val="24"/>
                <w:szCs w:val="24"/>
              </w:rPr>
            </w:pPr>
          </w:p>
          <w:p w14:paraId="6EAB1B2C" w14:textId="3B40D6ED" w:rsidR="001D4643" w:rsidRDefault="001D4643" w:rsidP="00870A37">
            <w:pPr>
              <w:widowControl w:val="0"/>
              <w:ind w:left="602"/>
              <w:rPr>
                <w:rFonts w:ascii="Times New Roman" w:hAnsi="Times New Roman" w:cs="Times New Roman"/>
                <w:b/>
                <w:sz w:val="24"/>
                <w:szCs w:val="24"/>
              </w:rPr>
            </w:pPr>
          </w:p>
          <w:p w14:paraId="418216FE" w14:textId="77777777" w:rsidR="00330D83" w:rsidRPr="0068065E" w:rsidRDefault="00330D83" w:rsidP="00870A37">
            <w:pPr>
              <w:widowControl w:val="0"/>
              <w:ind w:left="602"/>
              <w:rPr>
                <w:rFonts w:ascii="Times New Roman" w:hAnsi="Times New Roman" w:cs="Times New Roman"/>
                <w:b/>
                <w:sz w:val="24"/>
                <w:szCs w:val="24"/>
              </w:rPr>
            </w:pPr>
          </w:p>
          <w:p w14:paraId="314003B7" w14:textId="0926B4FB" w:rsidR="001D4643" w:rsidRDefault="001D4643" w:rsidP="00330D83">
            <w:pPr>
              <w:widowControl w:val="0"/>
              <w:rPr>
                <w:rFonts w:ascii="Times New Roman" w:hAnsi="Times New Roman" w:cs="Times New Roman"/>
                <w:b/>
                <w:sz w:val="24"/>
                <w:szCs w:val="24"/>
              </w:rPr>
            </w:pPr>
          </w:p>
          <w:p w14:paraId="2CF9A560" w14:textId="77777777" w:rsidR="00150CBA" w:rsidRPr="0068065E" w:rsidRDefault="00150CBA" w:rsidP="00330D83">
            <w:pPr>
              <w:widowControl w:val="0"/>
              <w:rPr>
                <w:rFonts w:ascii="Times New Roman" w:hAnsi="Times New Roman" w:cs="Times New Roman"/>
                <w:b/>
                <w:sz w:val="24"/>
                <w:szCs w:val="24"/>
              </w:rPr>
            </w:pPr>
          </w:p>
          <w:p w14:paraId="7FDB3FCB" w14:textId="77777777" w:rsidR="001D4643" w:rsidRPr="0068065E" w:rsidRDefault="001D4643" w:rsidP="00870A37">
            <w:pPr>
              <w:widowControl w:val="0"/>
              <w:rPr>
                <w:rFonts w:ascii="Times New Roman" w:hAnsi="Times New Roman" w:cs="Times New Roman"/>
                <w:b/>
                <w:sz w:val="24"/>
                <w:szCs w:val="24"/>
              </w:rPr>
            </w:pPr>
          </w:p>
          <w:p w14:paraId="192B576B" w14:textId="77777777" w:rsidR="001D4643" w:rsidRPr="0068065E" w:rsidRDefault="001D4643" w:rsidP="00870A37">
            <w:pPr>
              <w:widowControl w:val="0"/>
              <w:ind w:left="602"/>
              <w:rPr>
                <w:rFonts w:ascii="Times New Roman" w:hAnsi="Times New Roman" w:cs="Times New Roman"/>
                <w:b/>
                <w:sz w:val="24"/>
                <w:szCs w:val="24"/>
              </w:rPr>
            </w:pPr>
            <w:r w:rsidRPr="0068065E">
              <w:rPr>
                <w:rFonts w:ascii="Times New Roman" w:hAnsi="Times New Roman" w:cs="Times New Roman"/>
                <w:b/>
                <w:sz w:val="24"/>
                <w:szCs w:val="24"/>
              </w:rPr>
              <w:t>__________________________</w:t>
            </w:r>
          </w:p>
          <w:p w14:paraId="6580AE4F" w14:textId="73F495E0" w:rsidR="001D4643" w:rsidRPr="0068065E" w:rsidRDefault="001D4643" w:rsidP="00330D83">
            <w:pPr>
              <w:widowControl w:val="0"/>
              <w:rPr>
                <w:rFonts w:ascii="Times New Roman" w:eastAsia="Times New Roman" w:hAnsi="Times New Roman" w:cs="Times New Roman"/>
                <w:b/>
                <w:sz w:val="24"/>
                <w:szCs w:val="24"/>
              </w:rPr>
            </w:pPr>
            <w:r w:rsidRPr="0068065E">
              <w:rPr>
                <w:rFonts w:ascii="Times New Roman" w:hAnsi="Times New Roman" w:cs="Times New Roman"/>
                <w:b/>
                <w:sz w:val="24"/>
                <w:szCs w:val="24"/>
              </w:rPr>
              <w:t xml:space="preserve">  </w:t>
            </w:r>
            <w:r w:rsidRPr="0068065E">
              <w:rPr>
                <w:rFonts w:ascii="Times New Roman" w:eastAsia="Times New Roman" w:hAnsi="Times New Roman" w:cs="Times New Roman"/>
                <w:b/>
                <w:sz w:val="24"/>
                <w:szCs w:val="24"/>
              </w:rPr>
              <w:t xml:space="preserve">  __________________/</w:t>
            </w:r>
            <w:r w:rsidRPr="0068065E">
              <w:rPr>
                <w:rFonts w:ascii="Times New Roman" w:hAnsi="Times New Roman" w:cs="Times New Roman"/>
                <w:b/>
                <w:sz w:val="24"/>
                <w:szCs w:val="24"/>
              </w:rPr>
              <w:t xml:space="preserve"> __________</w:t>
            </w:r>
            <w:r w:rsidRPr="0068065E">
              <w:rPr>
                <w:rFonts w:ascii="Times New Roman" w:eastAsia="Times New Roman" w:hAnsi="Times New Roman" w:cs="Times New Roman"/>
                <w:b/>
                <w:sz w:val="24"/>
                <w:szCs w:val="24"/>
              </w:rPr>
              <w:t>/</w:t>
            </w:r>
          </w:p>
          <w:p w14:paraId="1AD74862" w14:textId="77777777" w:rsidR="001D4643" w:rsidRDefault="001D4643" w:rsidP="00870A37">
            <w:pPr>
              <w:rPr>
                <w:rFonts w:ascii="Times New Roman" w:hAnsi="Times New Roman" w:cs="Times New Roman"/>
                <w:b/>
                <w:bCs/>
                <w:sz w:val="24"/>
                <w:szCs w:val="24"/>
              </w:rPr>
            </w:pPr>
          </w:p>
          <w:p w14:paraId="40C485DA" w14:textId="77777777" w:rsidR="0068065E" w:rsidRDefault="0068065E" w:rsidP="00870A37">
            <w:pPr>
              <w:rPr>
                <w:rFonts w:ascii="Times New Roman" w:hAnsi="Times New Roman" w:cs="Times New Roman"/>
                <w:b/>
                <w:bCs/>
                <w:sz w:val="24"/>
                <w:szCs w:val="24"/>
              </w:rPr>
            </w:pPr>
          </w:p>
          <w:p w14:paraId="659402CE" w14:textId="77777777" w:rsidR="0068065E" w:rsidRDefault="0068065E" w:rsidP="00870A37">
            <w:pPr>
              <w:rPr>
                <w:rFonts w:ascii="Times New Roman" w:hAnsi="Times New Roman" w:cs="Times New Roman"/>
                <w:b/>
                <w:bCs/>
                <w:sz w:val="24"/>
                <w:szCs w:val="24"/>
              </w:rPr>
            </w:pPr>
          </w:p>
          <w:p w14:paraId="7EBFC938" w14:textId="77777777" w:rsidR="0068065E" w:rsidRDefault="0068065E" w:rsidP="00870A37">
            <w:pPr>
              <w:rPr>
                <w:rFonts w:ascii="Times New Roman" w:hAnsi="Times New Roman" w:cs="Times New Roman"/>
                <w:b/>
                <w:bCs/>
                <w:sz w:val="24"/>
                <w:szCs w:val="24"/>
              </w:rPr>
            </w:pPr>
          </w:p>
          <w:p w14:paraId="31AD7220" w14:textId="77777777" w:rsidR="0068065E" w:rsidRDefault="0068065E" w:rsidP="00870A37">
            <w:pPr>
              <w:rPr>
                <w:rFonts w:ascii="Times New Roman" w:hAnsi="Times New Roman" w:cs="Times New Roman"/>
                <w:b/>
                <w:bCs/>
                <w:sz w:val="24"/>
                <w:szCs w:val="24"/>
              </w:rPr>
            </w:pPr>
          </w:p>
          <w:p w14:paraId="2910D46A" w14:textId="77777777" w:rsidR="0068065E" w:rsidRDefault="0068065E" w:rsidP="00870A37">
            <w:pPr>
              <w:rPr>
                <w:rFonts w:ascii="Times New Roman" w:hAnsi="Times New Roman" w:cs="Times New Roman"/>
                <w:b/>
                <w:bCs/>
                <w:sz w:val="24"/>
                <w:szCs w:val="24"/>
              </w:rPr>
            </w:pPr>
          </w:p>
          <w:p w14:paraId="0F3B475C" w14:textId="77777777" w:rsidR="0068065E" w:rsidRDefault="0068065E" w:rsidP="00870A37">
            <w:pPr>
              <w:rPr>
                <w:rFonts w:ascii="Times New Roman" w:hAnsi="Times New Roman" w:cs="Times New Roman"/>
                <w:b/>
                <w:bCs/>
                <w:sz w:val="24"/>
                <w:szCs w:val="24"/>
              </w:rPr>
            </w:pPr>
          </w:p>
          <w:p w14:paraId="16C4165B" w14:textId="77777777" w:rsidR="0068065E" w:rsidRDefault="0068065E" w:rsidP="00870A37">
            <w:pPr>
              <w:rPr>
                <w:rFonts w:ascii="Times New Roman" w:hAnsi="Times New Roman" w:cs="Times New Roman"/>
                <w:b/>
                <w:bCs/>
                <w:sz w:val="24"/>
                <w:szCs w:val="24"/>
              </w:rPr>
            </w:pPr>
          </w:p>
          <w:p w14:paraId="6BAC91CD" w14:textId="77777777" w:rsidR="0068065E" w:rsidRDefault="0068065E" w:rsidP="00870A37">
            <w:pPr>
              <w:rPr>
                <w:rFonts w:ascii="Times New Roman" w:hAnsi="Times New Roman" w:cs="Times New Roman"/>
                <w:b/>
                <w:bCs/>
                <w:sz w:val="24"/>
                <w:szCs w:val="24"/>
              </w:rPr>
            </w:pPr>
          </w:p>
          <w:p w14:paraId="13FB1C9A" w14:textId="77777777" w:rsidR="0068065E" w:rsidRDefault="0068065E" w:rsidP="00870A37">
            <w:pPr>
              <w:rPr>
                <w:rFonts w:ascii="Times New Roman" w:hAnsi="Times New Roman" w:cs="Times New Roman"/>
                <w:b/>
                <w:bCs/>
                <w:sz w:val="24"/>
                <w:szCs w:val="24"/>
              </w:rPr>
            </w:pPr>
          </w:p>
          <w:p w14:paraId="41A8C34F" w14:textId="77777777" w:rsidR="0068065E" w:rsidRDefault="0068065E" w:rsidP="00870A37">
            <w:pPr>
              <w:rPr>
                <w:rFonts w:ascii="Times New Roman" w:hAnsi="Times New Roman" w:cs="Times New Roman"/>
                <w:b/>
                <w:bCs/>
                <w:sz w:val="24"/>
                <w:szCs w:val="24"/>
              </w:rPr>
            </w:pPr>
          </w:p>
          <w:p w14:paraId="3D530618" w14:textId="77777777" w:rsidR="0068065E" w:rsidRDefault="0068065E" w:rsidP="00870A37">
            <w:pPr>
              <w:rPr>
                <w:rFonts w:ascii="Times New Roman" w:hAnsi="Times New Roman" w:cs="Times New Roman"/>
                <w:b/>
                <w:bCs/>
                <w:sz w:val="24"/>
                <w:szCs w:val="24"/>
              </w:rPr>
            </w:pPr>
          </w:p>
          <w:p w14:paraId="4AA8AD84" w14:textId="77777777" w:rsidR="0068065E" w:rsidRDefault="0068065E" w:rsidP="00870A37">
            <w:pPr>
              <w:rPr>
                <w:rFonts w:ascii="Times New Roman" w:hAnsi="Times New Roman" w:cs="Times New Roman"/>
                <w:b/>
                <w:bCs/>
                <w:sz w:val="24"/>
                <w:szCs w:val="24"/>
              </w:rPr>
            </w:pPr>
          </w:p>
          <w:p w14:paraId="05BB9EF1" w14:textId="04D553CF" w:rsidR="0068065E" w:rsidRDefault="0068065E" w:rsidP="00870A37">
            <w:pPr>
              <w:rPr>
                <w:rFonts w:ascii="Times New Roman" w:hAnsi="Times New Roman" w:cs="Times New Roman"/>
                <w:b/>
                <w:bCs/>
                <w:sz w:val="24"/>
                <w:szCs w:val="24"/>
              </w:rPr>
            </w:pPr>
          </w:p>
          <w:p w14:paraId="06FCEE5D" w14:textId="3051282C" w:rsidR="00FD2FF9" w:rsidRDefault="00FD2FF9" w:rsidP="00870A37">
            <w:pPr>
              <w:rPr>
                <w:rFonts w:ascii="Times New Roman" w:hAnsi="Times New Roman" w:cs="Times New Roman"/>
                <w:b/>
                <w:bCs/>
                <w:sz w:val="24"/>
                <w:szCs w:val="24"/>
              </w:rPr>
            </w:pPr>
          </w:p>
          <w:p w14:paraId="347EF747" w14:textId="05E129BA" w:rsidR="00FD2FF9" w:rsidRDefault="00FD2FF9" w:rsidP="00870A37">
            <w:pPr>
              <w:rPr>
                <w:rFonts w:ascii="Times New Roman" w:hAnsi="Times New Roman" w:cs="Times New Roman"/>
                <w:b/>
                <w:bCs/>
                <w:sz w:val="24"/>
                <w:szCs w:val="24"/>
              </w:rPr>
            </w:pPr>
          </w:p>
          <w:p w14:paraId="2A0A6A43" w14:textId="77777777" w:rsidR="00FD2FF9" w:rsidRDefault="00FD2FF9" w:rsidP="00870A37">
            <w:pPr>
              <w:rPr>
                <w:rFonts w:ascii="Times New Roman" w:hAnsi="Times New Roman" w:cs="Times New Roman"/>
                <w:b/>
                <w:bCs/>
                <w:sz w:val="24"/>
                <w:szCs w:val="24"/>
              </w:rPr>
            </w:pPr>
          </w:p>
          <w:p w14:paraId="2012A13C" w14:textId="77777777" w:rsidR="0068065E" w:rsidRDefault="0068065E" w:rsidP="00870A37">
            <w:pPr>
              <w:rPr>
                <w:rFonts w:ascii="Times New Roman" w:hAnsi="Times New Roman" w:cs="Times New Roman"/>
                <w:b/>
                <w:bCs/>
                <w:sz w:val="24"/>
                <w:szCs w:val="24"/>
              </w:rPr>
            </w:pPr>
          </w:p>
          <w:p w14:paraId="14AC0543" w14:textId="09CD3262" w:rsidR="0068065E" w:rsidRPr="0068065E" w:rsidRDefault="0068065E" w:rsidP="00870A37">
            <w:pPr>
              <w:rPr>
                <w:rFonts w:ascii="Times New Roman" w:hAnsi="Times New Roman" w:cs="Times New Roman"/>
                <w:b/>
                <w:bCs/>
                <w:sz w:val="24"/>
                <w:szCs w:val="24"/>
              </w:rPr>
            </w:pPr>
          </w:p>
        </w:tc>
      </w:tr>
    </w:tbl>
    <w:p w14:paraId="49BC0866" w14:textId="77777777" w:rsidR="001D4643" w:rsidRPr="0068065E" w:rsidRDefault="001D4643" w:rsidP="001D4643">
      <w:pPr>
        <w:pBdr>
          <w:top w:val="nil"/>
          <w:left w:val="nil"/>
          <w:bottom w:val="nil"/>
          <w:right w:val="nil"/>
          <w:between w:val="nil"/>
        </w:pBdr>
        <w:rPr>
          <w:rFonts w:ascii="Times New Roman" w:eastAsia="Times New Roman" w:hAnsi="Times New Roman" w:cs="Times New Roman"/>
          <w:sz w:val="24"/>
          <w:szCs w:val="24"/>
        </w:rPr>
      </w:pPr>
    </w:p>
    <w:p w14:paraId="4D9AFF6E" w14:textId="77777777" w:rsidR="001D4643" w:rsidRPr="0068065E" w:rsidRDefault="001D4643" w:rsidP="001D4643">
      <w:pPr>
        <w:pBdr>
          <w:top w:val="nil"/>
          <w:left w:val="nil"/>
          <w:bottom w:val="nil"/>
          <w:right w:val="nil"/>
          <w:between w:val="nil"/>
        </w:pBdr>
        <w:ind w:firstLine="5954"/>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Додаток №2</w:t>
      </w:r>
    </w:p>
    <w:p w14:paraId="4E45F8A6" w14:textId="77777777" w:rsidR="001D4643" w:rsidRPr="0068065E" w:rsidRDefault="001D4643" w:rsidP="001D4643">
      <w:pPr>
        <w:pBdr>
          <w:top w:val="nil"/>
          <w:left w:val="nil"/>
          <w:bottom w:val="nil"/>
          <w:right w:val="nil"/>
          <w:between w:val="nil"/>
        </w:pBdr>
        <w:ind w:firstLine="5954"/>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до Договору про надання послуг </w:t>
      </w:r>
    </w:p>
    <w:p w14:paraId="6D60E267" w14:textId="77777777" w:rsidR="001D4643" w:rsidRPr="0068065E" w:rsidRDefault="001D4643" w:rsidP="001D4643">
      <w:pPr>
        <w:pBdr>
          <w:top w:val="nil"/>
          <w:left w:val="nil"/>
          <w:bottom w:val="nil"/>
          <w:right w:val="nil"/>
          <w:between w:val="nil"/>
        </w:pBdr>
        <w:ind w:firstLine="5954"/>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___ від «____»______ 2024 року.</w:t>
      </w:r>
    </w:p>
    <w:p w14:paraId="38DA6B0D" w14:textId="77777777" w:rsidR="001D4643" w:rsidRPr="0068065E" w:rsidRDefault="001D4643" w:rsidP="001D4643">
      <w:pPr>
        <w:pBdr>
          <w:top w:val="nil"/>
          <w:left w:val="nil"/>
          <w:bottom w:val="nil"/>
          <w:right w:val="nil"/>
          <w:between w:val="nil"/>
        </w:pBdr>
        <w:ind w:left="6237"/>
        <w:rPr>
          <w:rFonts w:ascii="Times New Roman" w:eastAsia="Times New Roman" w:hAnsi="Times New Roman" w:cs="Times New Roman"/>
          <w:sz w:val="24"/>
          <w:szCs w:val="24"/>
        </w:rPr>
      </w:pPr>
    </w:p>
    <w:p w14:paraId="2E499F46" w14:textId="77777777" w:rsidR="001D4643" w:rsidRPr="0068065E" w:rsidRDefault="001D4643" w:rsidP="001D4643">
      <w:pPr>
        <w:jc w:val="center"/>
        <w:rPr>
          <w:rFonts w:ascii="Times New Roman" w:hAnsi="Times New Roman" w:cs="Times New Roman"/>
          <w:b/>
          <w:sz w:val="24"/>
          <w:szCs w:val="24"/>
        </w:rPr>
      </w:pPr>
      <w:r w:rsidRPr="0068065E">
        <w:rPr>
          <w:rFonts w:ascii="Times New Roman" w:hAnsi="Times New Roman" w:cs="Times New Roman"/>
          <w:b/>
          <w:sz w:val="24"/>
          <w:szCs w:val="24"/>
        </w:rPr>
        <w:t>ЗАГАЛЬНА СПЕЦИФІКАЦІЯ</w:t>
      </w:r>
    </w:p>
    <w:p w14:paraId="3CA9BADE" w14:textId="77777777" w:rsidR="001D4643" w:rsidRPr="0068065E" w:rsidRDefault="001D4643" w:rsidP="001D4643">
      <w:pPr>
        <w:pBdr>
          <w:top w:val="nil"/>
          <w:left w:val="nil"/>
          <w:bottom w:val="nil"/>
          <w:right w:val="nil"/>
          <w:between w:val="nil"/>
        </w:pBdr>
        <w:tabs>
          <w:tab w:val="left" w:pos="709"/>
          <w:tab w:val="left" w:pos="1276"/>
        </w:tabs>
        <w:ind w:firstLine="567"/>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b/>
          <w:color w:val="000000"/>
          <w:sz w:val="24"/>
          <w:szCs w:val="24"/>
        </w:rPr>
        <w:t>Державна установа «Центр громадського здоров’я Міністерства охорони здоров’я України»</w:t>
      </w:r>
      <w:r w:rsidRPr="0068065E">
        <w:rPr>
          <w:rFonts w:ascii="Times New Roman" w:eastAsia="Times New Roman" w:hAnsi="Times New Roman" w:cs="Times New Roman"/>
          <w:color w:val="000000"/>
          <w:sz w:val="24"/>
          <w:szCs w:val="24"/>
        </w:rPr>
        <w:t xml:space="preserve"> (далі – Замовник), в особі _________________ , який діє на підставі _____,</w:t>
      </w:r>
      <w:r w:rsidRPr="0068065E">
        <w:rPr>
          <w:rFonts w:ascii="Times New Roman" w:eastAsia="Times New Roman" w:hAnsi="Times New Roman" w:cs="Times New Roman"/>
          <w:sz w:val="24"/>
          <w:szCs w:val="24"/>
        </w:rPr>
        <w:t xml:space="preserve"> з однієї сторони</w:t>
      </w:r>
      <w:r w:rsidRPr="0068065E">
        <w:rPr>
          <w:rFonts w:ascii="Times New Roman" w:eastAsia="Times New Roman" w:hAnsi="Times New Roman" w:cs="Times New Roman"/>
          <w:color w:val="000000"/>
          <w:sz w:val="24"/>
          <w:szCs w:val="24"/>
        </w:rPr>
        <w:t xml:space="preserve"> та </w:t>
      </w:r>
    </w:p>
    <w:p w14:paraId="5672B428" w14:textId="77777777" w:rsidR="001D4643" w:rsidRPr="0068065E" w:rsidRDefault="001D4643" w:rsidP="001D4643">
      <w:pPr>
        <w:pBdr>
          <w:top w:val="nil"/>
          <w:left w:val="nil"/>
          <w:bottom w:val="nil"/>
          <w:right w:val="nil"/>
          <w:between w:val="nil"/>
        </w:pBdr>
        <w:tabs>
          <w:tab w:val="left" w:pos="709"/>
          <w:tab w:val="left" w:pos="1276"/>
        </w:tabs>
        <w:ind w:firstLine="709"/>
        <w:jc w:val="both"/>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_____________________________</w:t>
      </w:r>
      <w:r w:rsidRPr="0068065E">
        <w:rPr>
          <w:rFonts w:ascii="Times New Roman" w:eastAsia="Times New Roman" w:hAnsi="Times New Roman" w:cs="Times New Roman"/>
          <w:sz w:val="24"/>
          <w:szCs w:val="24"/>
        </w:rPr>
        <w:t xml:space="preserve"> (далі – Виконавець), що діє на підставі _________________, з другої сторони, які надалі при спільному згадуванні по тексту іменуються як «Сторони, а  кожен окремо «Сторона», уклали цей Додаток № 2 «Загальна Специфікація» до Договору</w:t>
      </w:r>
      <w:r w:rsidRPr="0068065E" w:rsidDel="00561811">
        <w:rPr>
          <w:rFonts w:ascii="Times New Roman" w:eastAsia="Times New Roman" w:hAnsi="Times New Roman" w:cs="Times New Roman"/>
          <w:sz w:val="24"/>
          <w:szCs w:val="24"/>
        </w:rPr>
        <w:t xml:space="preserve"> </w:t>
      </w:r>
      <w:r w:rsidRPr="0068065E">
        <w:rPr>
          <w:rFonts w:ascii="Times New Roman" w:eastAsia="Times New Roman" w:hAnsi="Times New Roman" w:cs="Times New Roman"/>
          <w:sz w:val="24"/>
          <w:szCs w:val="24"/>
        </w:rPr>
        <w:t>про надання послуг № ______ від «_____»______ 2024 року (далі – Договір)  та домовились про надання наступних послуг</w:t>
      </w:r>
      <w:r w:rsidRPr="0068065E">
        <w:rPr>
          <w:rFonts w:ascii="Times New Roman" w:eastAsia="Times New Roman" w:hAnsi="Times New Roman" w:cs="Times New Roman"/>
          <w:b/>
          <w:sz w:val="24"/>
          <w:szCs w:val="24"/>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7035"/>
        <w:gridCol w:w="1843"/>
      </w:tblGrid>
      <w:tr w:rsidR="001D4643" w:rsidRPr="0068065E" w14:paraId="23E1E8D5" w14:textId="77777777" w:rsidTr="00870A37">
        <w:tc>
          <w:tcPr>
            <w:tcW w:w="478" w:type="dxa"/>
            <w:vAlign w:val="center"/>
          </w:tcPr>
          <w:p w14:paraId="097656C0" w14:textId="77777777" w:rsidR="001D4643" w:rsidRPr="00330D83" w:rsidRDefault="001D4643" w:rsidP="00870A37">
            <w:pPr>
              <w:pStyle w:val="ae"/>
              <w:ind w:left="0"/>
              <w:jc w:val="center"/>
              <w:rPr>
                <w:b/>
                <w:bCs/>
                <w:color w:val="000000"/>
                <w:sz w:val="24"/>
                <w:szCs w:val="24"/>
              </w:rPr>
            </w:pPr>
            <w:r w:rsidRPr="00330D83">
              <w:rPr>
                <w:b/>
                <w:bCs/>
                <w:color w:val="000000"/>
                <w:sz w:val="24"/>
                <w:szCs w:val="24"/>
              </w:rPr>
              <w:t>№</w:t>
            </w:r>
          </w:p>
        </w:tc>
        <w:tc>
          <w:tcPr>
            <w:tcW w:w="7035" w:type="dxa"/>
            <w:vAlign w:val="center"/>
          </w:tcPr>
          <w:p w14:paraId="1BEAACAA" w14:textId="77777777" w:rsidR="001D4643" w:rsidRPr="0068065E" w:rsidRDefault="001D4643" w:rsidP="00870A37">
            <w:pPr>
              <w:pStyle w:val="ae"/>
              <w:ind w:left="0"/>
              <w:jc w:val="center"/>
              <w:rPr>
                <w:sz w:val="24"/>
                <w:szCs w:val="24"/>
              </w:rPr>
            </w:pPr>
            <w:r w:rsidRPr="0068065E">
              <w:rPr>
                <w:b/>
                <w:bCs/>
                <w:color w:val="000000"/>
                <w:sz w:val="24"/>
                <w:szCs w:val="24"/>
              </w:rPr>
              <w:t>Найменування послуг</w:t>
            </w:r>
          </w:p>
        </w:tc>
        <w:tc>
          <w:tcPr>
            <w:tcW w:w="1843" w:type="dxa"/>
            <w:vAlign w:val="center"/>
          </w:tcPr>
          <w:p w14:paraId="14EEAFFB" w14:textId="77777777" w:rsidR="001D4643" w:rsidRPr="0068065E" w:rsidRDefault="001D4643" w:rsidP="00870A37">
            <w:pPr>
              <w:pStyle w:val="ae"/>
              <w:ind w:left="0"/>
              <w:jc w:val="center"/>
              <w:rPr>
                <w:sz w:val="24"/>
                <w:szCs w:val="24"/>
              </w:rPr>
            </w:pPr>
            <w:r w:rsidRPr="0068065E">
              <w:rPr>
                <w:b/>
                <w:bCs/>
                <w:color w:val="000000"/>
                <w:sz w:val="24"/>
                <w:szCs w:val="24"/>
              </w:rPr>
              <w:t xml:space="preserve">Вартість послуги, </w:t>
            </w:r>
            <w:r w:rsidRPr="0068065E">
              <w:rPr>
                <w:b/>
                <w:bCs/>
                <w:color w:val="000000"/>
                <w:sz w:val="24"/>
                <w:szCs w:val="24"/>
              </w:rPr>
              <w:br/>
              <w:t>грн. без ПДВ</w:t>
            </w:r>
          </w:p>
        </w:tc>
      </w:tr>
      <w:tr w:rsidR="001D4643" w:rsidRPr="0068065E" w14:paraId="39523722" w14:textId="77777777" w:rsidTr="00870A37">
        <w:trPr>
          <w:trHeight w:val="1398"/>
        </w:trPr>
        <w:tc>
          <w:tcPr>
            <w:tcW w:w="478" w:type="dxa"/>
          </w:tcPr>
          <w:p w14:paraId="2CADF325" w14:textId="77777777" w:rsidR="001D4643" w:rsidRPr="0068065E" w:rsidRDefault="001D4643" w:rsidP="00870A37">
            <w:pPr>
              <w:pStyle w:val="ae"/>
              <w:ind w:left="0"/>
              <w:jc w:val="both"/>
              <w:rPr>
                <w:sz w:val="24"/>
                <w:szCs w:val="24"/>
              </w:rPr>
            </w:pPr>
            <w:r w:rsidRPr="0068065E">
              <w:rPr>
                <w:sz w:val="24"/>
                <w:szCs w:val="24"/>
              </w:rPr>
              <w:t>1</w:t>
            </w:r>
          </w:p>
        </w:tc>
        <w:tc>
          <w:tcPr>
            <w:tcW w:w="7035" w:type="dxa"/>
          </w:tcPr>
          <w:p w14:paraId="28559C06" w14:textId="77777777" w:rsidR="001D4643" w:rsidRPr="0068065E" w:rsidRDefault="001D4643" w:rsidP="00870A37">
            <w:pPr>
              <w:rPr>
                <w:rFonts w:ascii="Times New Roman" w:hAnsi="Times New Roman" w:cs="Times New Roman"/>
                <w:color w:val="000000"/>
                <w:sz w:val="24"/>
                <w:szCs w:val="24"/>
              </w:rPr>
            </w:pPr>
            <w:r w:rsidRPr="0068065E">
              <w:rPr>
                <w:rFonts w:ascii="Times New Roman" w:hAnsi="Times New Roman" w:cs="Times New Roman"/>
                <w:sz w:val="24"/>
                <w:szCs w:val="24"/>
              </w:rPr>
              <w:t>Послуга №1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 (м. Луцьк)</w:t>
            </w:r>
          </w:p>
        </w:tc>
        <w:tc>
          <w:tcPr>
            <w:tcW w:w="1843" w:type="dxa"/>
            <w:shd w:val="clear" w:color="auto" w:fill="auto"/>
          </w:tcPr>
          <w:p w14:paraId="774F53E4" w14:textId="77777777" w:rsidR="001D4643" w:rsidRPr="0068065E" w:rsidRDefault="001D4643" w:rsidP="00870A37">
            <w:pPr>
              <w:pStyle w:val="ae"/>
              <w:ind w:left="0"/>
              <w:jc w:val="center"/>
              <w:rPr>
                <w:sz w:val="24"/>
                <w:szCs w:val="24"/>
                <w:highlight w:val="yellow"/>
              </w:rPr>
            </w:pPr>
          </w:p>
        </w:tc>
      </w:tr>
      <w:tr w:rsidR="001D4643" w:rsidRPr="0068065E" w14:paraId="44FC79C2" w14:textId="77777777" w:rsidTr="00870A37">
        <w:trPr>
          <w:trHeight w:val="615"/>
        </w:trPr>
        <w:tc>
          <w:tcPr>
            <w:tcW w:w="478" w:type="dxa"/>
          </w:tcPr>
          <w:p w14:paraId="2219DD02" w14:textId="77777777" w:rsidR="001D4643" w:rsidRPr="0068065E" w:rsidRDefault="001D4643" w:rsidP="00870A37">
            <w:pPr>
              <w:pStyle w:val="ae"/>
              <w:ind w:left="0"/>
              <w:jc w:val="both"/>
              <w:rPr>
                <w:sz w:val="24"/>
                <w:szCs w:val="24"/>
              </w:rPr>
            </w:pPr>
            <w:r w:rsidRPr="0068065E">
              <w:rPr>
                <w:sz w:val="24"/>
                <w:szCs w:val="24"/>
              </w:rPr>
              <w:t>2</w:t>
            </w:r>
          </w:p>
        </w:tc>
        <w:tc>
          <w:tcPr>
            <w:tcW w:w="7035" w:type="dxa"/>
          </w:tcPr>
          <w:p w14:paraId="55405E68" w14:textId="77777777" w:rsidR="001D4643" w:rsidRPr="0068065E" w:rsidRDefault="001D4643" w:rsidP="00870A37">
            <w:pPr>
              <w:rPr>
                <w:rFonts w:ascii="Times New Roman" w:hAnsi="Times New Roman" w:cs="Times New Roman"/>
                <w:color w:val="000000"/>
                <w:sz w:val="24"/>
                <w:szCs w:val="24"/>
              </w:rPr>
            </w:pPr>
            <w:r w:rsidRPr="0068065E">
              <w:rPr>
                <w:rFonts w:ascii="Times New Roman" w:hAnsi="Times New Roman" w:cs="Times New Roman"/>
                <w:sz w:val="24"/>
                <w:szCs w:val="24"/>
              </w:rPr>
              <w:t>Послуга №2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 (</w:t>
            </w:r>
            <w:r w:rsidRPr="0068065E">
              <w:rPr>
                <w:rFonts w:ascii="Times New Roman" w:eastAsia="Arial" w:hAnsi="Times New Roman" w:cs="Times New Roman"/>
                <w:sz w:val="24"/>
                <w:szCs w:val="24"/>
              </w:rPr>
              <w:t>м. Ужгород)</w:t>
            </w:r>
          </w:p>
        </w:tc>
        <w:tc>
          <w:tcPr>
            <w:tcW w:w="1843" w:type="dxa"/>
            <w:shd w:val="clear" w:color="auto" w:fill="auto"/>
          </w:tcPr>
          <w:p w14:paraId="21729CF7" w14:textId="77777777" w:rsidR="001D4643" w:rsidRPr="0068065E" w:rsidRDefault="001D4643" w:rsidP="00870A37">
            <w:pPr>
              <w:pStyle w:val="ae"/>
              <w:ind w:left="0"/>
              <w:jc w:val="center"/>
              <w:rPr>
                <w:sz w:val="24"/>
                <w:szCs w:val="24"/>
                <w:highlight w:val="yellow"/>
              </w:rPr>
            </w:pPr>
          </w:p>
        </w:tc>
      </w:tr>
      <w:tr w:rsidR="001D4643" w:rsidRPr="0068065E" w14:paraId="4288DA09" w14:textId="77777777" w:rsidTr="00870A37">
        <w:trPr>
          <w:trHeight w:val="615"/>
        </w:trPr>
        <w:tc>
          <w:tcPr>
            <w:tcW w:w="478" w:type="dxa"/>
          </w:tcPr>
          <w:p w14:paraId="24D7F300" w14:textId="77777777" w:rsidR="001D4643" w:rsidRPr="0068065E" w:rsidRDefault="001D4643" w:rsidP="00870A37">
            <w:pPr>
              <w:pStyle w:val="ae"/>
              <w:ind w:left="0"/>
              <w:jc w:val="both"/>
              <w:rPr>
                <w:sz w:val="24"/>
                <w:szCs w:val="24"/>
              </w:rPr>
            </w:pPr>
            <w:r w:rsidRPr="0068065E">
              <w:rPr>
                <w:sz w:val="24"/>
                <w:szCs w:val="24"/>
              </w:rPr>
              <w:t>3</w:t>
            </w:r>
          </w:p>
        </w:tc>
        <w:tc>
          <w:tcPr>
            <w:tcW w:w="7035" w:type="dxa"/>
          </w:tcPr>
          <w:p w14:paraId="0B921395" w14:textId="77777777" w:rsidR="001D4643" w:rsidRPr="0068065E" w:rsidRDefault="001D4643" w:rsidP="00870A37">
            <w:pPr>
              <w:rPr>
                <w:rFonts w:ascii="Times New Roman" w:hAnsi="Times New Roman" w:cs="Times New Roman"/>
                <w:color w:val="000000"/>
                <w:sz w:val="24"/>
                <w:szCs w:val="24"/>
              </w:rPr>
            </w:pPr>
            <w:r w:rsidRPr="0068065E">
              <w:rPr>
                <w:rFonts w:ascii="Times New Roman" w:hAnsi="Times New Roman" w:cs="Times New Roman"/>
                <w:sz w:val="24"/>
                <w:szCs w:val="24"/>
              </w:rPr>
              <w:t>Послуга №3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 (</w:t>
            </w:r>
            <w:r w:rsidRPr="0068065E">
              <w:rPr>
                <w:rFonts w:ascii="Times New Roman" w:eastAsia="Arial" w:hAnsi="Times New Roman" w:cs="Times New Roman"/>
                <w:sz w:val="24"/>
                <w:szCs w:val="24"/>
              </w:rPr>
              <w:t>м. Івано-Франківськ</w:t>
            </w:r>
            <w:r w:rsidRPr="0068065E">
              <w:rPr>
                <w:rFonts w:ascii="Times New Roman" w:hAnsi="Times New Roman" w:cs="Times New Roman"/>
                <w:sz w:val="24"/>
                <w:szCs w:val="24"/>
              </w:rPr>
              <w:t>)</w:t>
            </w:r>
          </w:p>
        </w:tc>
        <w:tc>
          <w:tcPr>
            <w:tcW w:w="1843" w:type="dxa"/>
            <w:shd w:val="clear" w:color="auto" w:fill="auto"/>
          </w:tcPr>
          <w:p w14:paraId="7E05E0AA" w14:textId="77777777" w:rsidR="001D4643" w:rsidRPr="0068065E" w:rsidRDefault="001D4643" w:rsidP="00870A37">
            <w:pPr>
              <w:pStyle w:val="ae"/>
              <w:ind w:left="0"/>
              <w:jc w:val="center"/>
              <w:rPr>
                <w:sz w:val="24"/>
                <w:szCs w:val="24"/>
                <w:highlight w:val="yellow"/>
              </w:rPr>
            </w:pPr>
          </w:p>
        </w:tc>
      </w:tr>
      <w:tr w:rsidR="001D4643" w:rsidRPr="0068065E" w14:paraId="522111FA" w14:textId="77777777" w:rsidTr="00870A37">
        <w:trPr>
          <w:trHeight w:val="615"/>
        </w:trPr>
        <w:tc>
          <w:tcPr>
            <w:tcW w:w="478" w:type="dxa"/>
          </w:tcPr>
          <w:p w14:paraId="172163EA" w14:textId="77777777" w:rsidR="001D4643" w:rsidRPr="0068065E" w:rsidRDefault="001D4643" w:rsidP="00870A37">
            <w:pPr>
              <w:pStyle w:val="ae"/>
              <w:ind w:left="0"/>
              <w:jc w:val="both"/>
              <w:rPr>
                <w:sz w:val="24"/>
                <w:szCs w:val="24"/>
              </w:rPr>
            </w:pPr>
            <w:r w:rsidRPr="0068065E">
              <w:rPr>
                <w:sz w:val="24"/>
                <w:szCs w:val="24"/>
              </w:rPr>
              <w:t>4</w:t>
            </w:r>
          </w:p>
        </w:tc>
        <w:tc>
          <w:tcPr>
            <w:tcW w:w="7035" w:type="dxa"/>
          </w:tcPr>
          <w:p w14:paraId="7702B6E9" w14:textId="77777777" w:rsidR="001D4643" w:rsidRPr="0068065E" w:rsidRDefault="001D4643" w:rsidP="00870A37">
            <w:pPr>
              <w:rPr>
                <w:rFonts w:ascii="Times New Roman" w:hAnsi="Times New Roman" w:cs="Times New Roman"/>
                <w:color w:val="000000"/>
                <w:sz w:val="24"/>
                <w:szCs w:val="24"/>
              </w:rPr>
            </w:pPr>
            <w:r w:rsidRPr="0068065E">
              <w:rPr>
                <w:rFonts w:ascii="Times New Roman" w:hAnsi="Times New Roman" w:cs="Times New Roman"/>
                <w:sz w:val="24"/>
                <w:szCs w:val="24"/>
              </w:rPr>
              <w:t>Послуга №4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 (</w:t>
            </w:r>
            <w:r w:rsidRPr="0068065E">
              <w:rPr>
                <w:rFonts w:ascii="Times New Roman" w:eastAsia="Arial" w:hAnsi="Times New Roman" w:cs="Times New Roman"/>
                <w:sz w:val="24"/>
                <w:szCs w:val="24"/>
              </w:rPr>
              <w:t>м. Суми</w:t>
            </w:r>
            <w:r w:rsidRPr="0068065E">
              <w:rPr>
                <w:rFonts w:ascii="Times New Roman" w:hAnsi="Times New Roman" w:cs="Times New Roman"/>
                <w:sz w:val="24"/>
                <w:szCs w:val="24"/>
              </w:rPr>
              <w:t>)</w:t>
            </w:r>
          </w:p>
        </w:tc>
        <w:tc>
          <w:tcPr>
            <w:tcW w:w="1843" w:type="dxa"/>
            <w:shd w:val="clear" w:color="auto" w:fill="auto"/>
          </w:tcPr>
          <w:p w14:paraId="3E2FFD9C" w14:textId="77777777" w:rsidR="001D4643" w:rsidRPr="0068065E" w:rsidRDefault="001D4643" w:rsidP="00870A37">
            <w:pPr>
              <w:pStyle w:val="ae"/>
              <w:ind w:left="0"/>
              <w:jc w:val="center"/>
              <w:rPr>
                <w:sz w:val="24"/>
                <w:szCs w:val="24"/>
                <w:highlight w:val="yellow"/>
              </w:rPr>
            </w:pPr>
          </w:p>
        </w:tc>
      </w:tr>
      <w:tr w:rsidR="001D4643" w:rsidRPr="0068065E" w14:paraId="6D87254D" w14:textId="77777777" w:rsidTr="00870A37">
        <w:trPr>
          <w:trHeight w:val="615"/>
        </w:trPr>
        <w:tc>
          <w:tcPr>
            <w:tcW w:w="478" w:type="dxa"/>
          </w:tcPr>
          <w:p w14:paraId="59BB8886" w14:textId="77777777" w:rsidR="001D4643" w:rsidRPr="0068065E" w:rsidRDefault="001D4643" w:rsidP="00870A37">
            <w:pPr>
              <w:pStyle w:val="ae"/>
              <w:ind w:left="0"/>
              <w:jc w:val="both"/>
              <w:rPr>
                <w:sz w:val="24"/>
                <w:szCs w:val="24"/>
              </w:rPr>
            </w:pPr>
            <w:r w:rsidRPr="0068065E">
              <w:rPr>
                <w:sz w:val="24"/>
                <w:szCs w:val="24"/>
              </w:rPr>
              <w:t>5</w:t>
            </w:r>
          </w:p>
        </w:tc>
        <w:tc>
          <w:tcPr>
            <w:tcW w:w="7035" w:type="dxa"/>
          </w:tcPr>
          <w:p w14:paraId="0A715B51" w14:textId="77777777" w:rsidR="001D4643" w:rsidRPr="0068065E" w:rsidRDefault="001D4643" w:rsidP="00870A37">
            <w:pPr>
              <w:rPr>
                <w:rFonts w:ascii="Times New Roman" w:hAnsi="Times New Roman" w:cs="Times New Roman"/>
                <w:color w:val="000000"/>
                <w:sz w:val="24"/>
                <w:szCs w:val="24"/>
              </w:rPr>
            </w:pPr>
            <w:r w:rsidRPr="0068065E">
              <w:rPr>
                <w:rFonts w:ascii="Times New Roman" w:hAnsi="Times New Roman" w:cs="Times New Roman"/>
                <w:sz w:val="24"/>
                <w:szCs w:val="24"/>
              </w:rPr>
              <w:t>Послуга №5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 (</w:t>
            </w:r>
            <w:r w:rsidRPr="0068065E">
              <w:rPr>
                <w:rFonts w:ascii="Times New Roman" w:eastAsia="Arial" w:hAnsi="Times New Roman" w:cs="Times New Roman"/>
                <w:sz w:val="24"/>
                <w:szCs w:val="24"/>
              </w:rPr>
              <w:t>м. Суми</w:t>
            </w:r>
            <w:r w:rsidRPr="0068065E" w:rsidDel="00EB011C">
              <w:rPr>
                <w:rFonts w:ascii="Times New Roman" w:hAnsi="Times New Roman" w:cs="Times New Roman"/>
                <w:sz w:val="24"/>
                <w:szCs w:val="24"/>
              </w:rPr>
              <w:t xml:space="preserve"> </w:t>
            </w:r>
            <w:r w:rsidRPr="0068065E">
              <w:rPr>
                <w:rFonts w:ascii="Times New Roman" w:hAnsi="Times New Roman" w:cs="Times New Roman"/>
                <w:sz w:val="24"/>
                <w:szCs w:val="24"/>
              </w:rPr>
              <w:t>)</w:t>
            </w:r>
          </w:p>
        </w:tc>
        <w:tc>
          <w:tcPr>
            <w:tcW w:w="1843" w:type="dxa"/>
            <w:shd w:val="clear" w:color="auto" w:fill="auto"/>
          </w:tcPr>
          <w:p w14:paraId="39C8F5B6" w14:textId="77777777" w:rsidR="001D4643" w:rsidRPr="0068065E" w:rsidRDefault="001D4643" w:rsidP="00870A37">
            <w:pPr>
              <w:pStyle w:val="ae"/>
              <w:ind w:left="0"/>
              <w:jc w:val="center"/>
              <w:rPr>
                <w:sz w:val="24"/>
                <w:szCs w:val="24"/>
                <w:highlight w:val="yellow"/>
              </w:rPr>
            </w:pPr>
          </w:p>
        </w:tc>
      </w:tr>
      <w:tr w:rsidR="001D4643" w:rsidRPr="0068065E" w14:paraId="7B7C7510" w14:textId="77777777" w:rsidTr="00870A37">
        <w:trPr>
          <w:trHeight w:val="615"/>
        </w:trPr>
        <w:tc>
          <w:tcPr>
            <w:tcW w:w="478" w:type="dxa"/>
          </w:tcPr>
          <w:p w14:paraId="74AEE12C" w14:textId="77777777" w:rsidR="001D4643" w:rsidRPr="0068065E" w:rsidRDefault="001D4643" w:rsidP="00870A37">
            <w:pPr>
              <w:pStyle w:val="ae"/>
              <w:ind w:left="0"/>
              <w:jc w:val="both"/>
              <w:rPr>
                <w:sz w:val="24"/>
                <w:szCs w:val="24"/>
              </w:rPr>
            </w:pPr>
            <w:r w:rsidRPr="0068065E">
              <w:rPr>
                <w:sz w:val="24"/>
                <w:szCs w:val="24"/>
              </w:rPr>
              <w:lastRenderedPageBreak/>
              <w:t>6</w:t>
            </w:r>
          </w:p>
        </w:tc>
        <w:tc>
          <w:tcPr>
            <w:tcW w:w="7035" w:type="dxa"/>
          </w:tcPr>
          <w:p w14:paraId="74014BE5"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sz w:val="24"/>
                <w:szCs w:val="24"/>
              </w:rPr>
              <w:t>Послуга №6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 (</w:t>
            </w:r>
            <w:r w:rsidRPr="0068065E">
              <w:rPr>
                <w:rFonts w:ascii="Times New Roman" w:eastAsia="Arial" w:hAnsi="Times New Roman" w:cs="Times New Roman"/>
                <w:sz w:val="24"/>
                <w:szCs w:val="24"/>
              </w:rPr>
              <w:t>м. Хмельницький)</w:t>
            </w:r>
          </w:p>
        </w:tc>
        <w:tc>
          <w:tcPr>
            <w:tcW w:w="1843" w:type="dxa"/>
            <w:shd w:val="clear" w:color="auto" w:fill="auto"/>
          </w:tcPr>
          <w:p w14:paraId="70C97438" w14:textId="77777777" w:rsidR="001D4643" w:rsidRPr="0068065E" w:rsidRDefault="001D4643" w:rsidP="00870A37">
            <w:pPr>
              <w:pStyle w:val="ae"/>
              <w:ind w:left="0"/>
              <w:jc w:val="center"/>
              <w:rPr>
                <w:sz w:val="24"/>
                <w:szCs w:val="24"/>
                <w:highlight w:val="yellow"/>
              </w:rPr>
            </w:pPr>
          </w:p>
        </w:tc>
      </w:tr>
      <w:tr w:rsidR="001D4643" w:rsidRPr="0068065E" w14:paraId="39AAFB05" w14:textId="77777777" w:rsidTr="00870A37">
        <w:trPr>
          <w:trHeight w:val="615"/>
        </w:trPr>
        <w:tc>
          <w:tcPr>
            <w:tcW w:w="478" w:type="dxa"/>
          </w:tcPr>
          <w:p w14:paraId="70A3D63A" w14:textId="77777777" w:rsidR="001D4643" w:rsidRPr="0068065E" w:rsidRDefault="001D4643" w:rsidP="00870A37">
            <w:pPr>
              <w:pStyle w:val="ae"/>
              <w:ind w:left="0"/>
              <w:jc w:val="both"/>
              <w:rPr>
                <w:sz w:val="24"/>
                <w:szCs w:val="24"/>
              </w:rPr>
            </w:pPr>
            <w:r w:rsidRPr="0068065E">
              <w:rPr>
                <w:sz w:val="24"/>
                <w:szCs w:val="24"/>
              </w:rPr>
              <w:t>7</w:t>
            </w:r>
          </w:p>
        </w:tc>
        <w:tc>
          <w:tcPr>
            <w:tcW w:w="7035" w:type="dxa"/>
          </w:tcPr>
          <w:p w14:paraId="585E732B"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sz w:val="24"/>
                <w:szCs w:val="24"/>
              </w:rPr>
              <w:t>Послуга №7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 (</w:t>
            </w:r>
            <w:r w:rsidRPr="0068065E">
              <w:rPr>
                <w:rFonts w:ascii="Times New Roman" w:eastAsia="Arial" w:hAnsi="Times New Roman" w:cs="Times New Roman"/>
                <w:sz w:val="24"/>
                <w:szCs w:val="24"/>
              </w:rPr>
              <w:t>м. Харків)</w:t>
            </w:r>
          </w:p>
        </w:tc>
        <w:tc>
          <w:tcPr>
            <w:tcW w:w="1843" w:type="dxa"/>
            <w:shd w:val="clear" w:color="auto" w:fill="auto"/>
          </w:tcPr>
          <w:p w14:paraId="3A751B74" w14:textId="77777777" w:rsidR="001D4643" w:rsidRPr="0068065E" w:rsidRDefault="001D4643" w:rsidP="00870A37">
            <w:pPr>
              <w:pStyle w:val="ae"/>
              <w:ind w:left="0"/>
              <w:jc w:val="center"/>
              <w:rPr>
                <w:sz w:val="24"/>
                <w:szCs w:val="24"/>
                <w:highlight w:val="yellow"/>
              </w:rPr>
            </w:pPr>
          </w:p>
        </w:tc>
      </w:tr>
      <w:tr w:rsidR="001D4643" w:rsidRPr="0068065E" w14:paraId="67701105" w14:textId="77777777" w:rsidTr="00870A37">
        <w:trPr>
          <w:trHeight w:val="615"/>
        </w:trPr>
        <w:tc>
          <w:tcPr>
            <w:tcW w:w="478" w:type="dxa"/>
          </w:tcPr>
          <w:p w14:paraId="6F6CCC66" w14:textId="77777777" w:rsidR="001D4643" w:rsidRPr="0068065E" w:rsidRDefault="001D4643" w:rsidP="00870A37">
            <w:pPr>
              <w:pStyle w:val="ae"/>
              <w:ind w:left="0"/>
              <w:jc w:val="both"/>
              <w:rPr>
                <w:sz w:val="24"/>
                <w:szCs w:val="24"/>
              </w:rPr>
            </w:pPr>
            <w:r w:rsidRPr="0068065E">
              <w:rPr>
                <w:sz w:val="24"/>
                <w:szCs w:val="24"/>
              </w:rPr>
              <w:t>8</w:t>
            </w:r>
          </w:p>
        </w:tc>
        <w:tc>
          <w:tcPr>
            <w:tcW w:w="7035" w:type="dxa"/>
          </w:tcPr>
          <w:p w14:paraId="3BEA603D"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sz w:val="24"/>
                <w:szCs w:val="24"/>
              </w:rPr>
              <w:t>Послуга №8 із організації та забезпечення заходу «Круглий стіл для широкого кола учасників щодо існуючих законодавчих перешкод у боротьбі з туберкульозом та підготовки пропозицій щодо вдосконалення законодавства» (</w:t>
            </w:r>
            <w:r w:rsidRPr="0068065E">
              <w:rPr>
                <w:rFonts w:ascii="Times New Roman" w:eastAsia="Arial" w:hAnsi="Times New Roman" w:cs="Times New Roman"/>
                <w:sz w:val="24"/>
                <w:szCs w:val="24"/>
              </w:rPr>
              <w:t>м. Київ)</w:t>
            </w:r>
          </w:p>
        </w:tc>
        <w:tc>
          <w:tcPr>
            <w:tcW w:w="1843" w:type="dxa"/>
            <w:shd w:val="clear" w:color="auto" w:fill="auto"/>
          </w:tcPr>
          <w:p w14:paraId="297ACF51" w14:textId="77777777" w:rsidR="001D4643" w:rsidRPr="0068065E" w:rsidRDefault="001D4643" w:rsidP="00870A37">
            <w:pPr>
              <w:pStyle w:val="ae"/>
              <w:ind w:left="0"/>
              <w:jc w:val="center"/>
              <w:rPr>
                <w:sz w:val="24"/>
                <w:szCs w:val="24"/>
              </w:rPr>
            </w:pPr>
          </w:p>
        </w:tc>
      </w:tr>
      <w:tr w:rsidR="001D4643" w:rsidRPr="0068065E" w14:paraId="74D84157" w14:textId="77777777" w:rsidTr="00870A37">
        <w:trPr>
          <w:trHeight w:val="615"/>
        </w:trPr>
        <w:tc>
          <w:tcPr>
            <w:tcW w:w="478" w:type="dxa"/>
          </w:tcPr>
          <w:p w14:paraId="5149C84E" w14:textId="77777777" w:rsidR="001D4643" w:rsidRPr="0068065E" w:rsidRDefault="001D4643" w:rsidP="00870A37">
            <w:pPr>
              <w:pStyle w:val="ae"/>
              <w:ind w:left="0"/>
              <w:jc w:val="both"/>
              <w:rPr>
                <w:sz w:val="24"/>
                <w:szCs w:val="24"/>
              </w:rPr>
            </w:pPr>
            <w:r w:rsidRPr="0068065E">
              <w:rPr>
                <w:sz w:val="24"/>
                <w:szCs w:val="24"/>
              </w:rPr>
              <w:t>9</w:t>
            </w:r>
          </w:p>
        </w:tc>
        <w:tc>
          <w:tcPr>
            <w:tcW w:w="7035" w:type="dxa"/>
          </w:tcPr>
          <w:p w14:paraId="169629DC"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sz w:val="24"/>
                <w:szCs w:val="24"/>
              </w:rPr>
              <w:t>Послуга №9 із організації та забезпечення заходу «Круглий стіл для широкого кола учасників щодо існуючих законодавчих перешкод у боротьбі з туберкульозом та підготовки пропозицій щодо вдосконалення законодавства» (</w:t>
            </w:r>
            <w:r w:rsidRPr="0068065E">
              <w:rPr>
                <w:rFonts w:ascii="Times New Roman" w:eastAsia="Arial" w:hAnsi="Times New Roman" w:cs="Times New Roman"/>
                <w:sz w:val="24"/>
                <w:szCs w:val="24"/>
              </w:rPr>
              <w:t>м. Київ)</w:t>
            </w:r>
          </w:p>
        </w:tc>
        <w:tc>
          <w:tcPr>
            <w:tcW w:w="1843" w:type="dxa"/>
            <w:shd w:val="clear" w:color="auto" w:fill="auto"/>
          </w:tcPr>
          <w:p w14:paraId="19D0A861" w14:textId="77777777" w:rsidR="001D4643" w:rsidRPr="0068065E" w:rsidRDefault="001D4643" w:rsidP="00870A37">
            <w:pPr>
              <w:pStyle w:val="ae"/>
              <w:ind w:left="0"/>
              <w:jc w:val="center"/>
              <w:rPr>
                <w:sz w:val="24"/>
                <w:szCs w:val="24"/>
              </w:rPr>
            </w:pPr>
          </w:p>
        </w:tc>
      </w:tr>
      <w:tr w:rsidR="001D4643" w:rsidRPr="0068065E" w14:paraId="66EA9762" w14:textId="77777777" w:rsidTr="00870A37">
        <w:trPr>
          <w:trHeight w:val="615"/>
        </w:trPr>
        <w:tc>
          <w:tcPr>
            <w:tcW w:w="478" w:type="dxa"/>
          </w:tcPr>
          <w:p w14:paraId="274F97F9" w14:textId="77777777" w:rsidR="001D4643" w:rsidRPr="0068065E" w:rsidRDefault="001D4643" w:rsidP="00870A37">
            <w:pPr>
              <w:pStyle w:val="ae"/>
              <w:ind w:left="0"/>
              <w:jc w:val="both"/>
              <w:rPr>
                <w:sz w:val="24"/>
                <w:szCs w:val="24"/>
              </w:rPr>
            </w:pPr>
            <w:r w:rsidRPr="0068065E">
              <w:rPr>
                <w:sz w:val="24"/>
                <w:szCs w:val="24"/>
              </w:rPr>
              <w:t>10</w:t>
            </w:r>
          </w:p>
        </w:tc>
        <w:tc>
          <w:tcPr>
            <w:tcW w:w="7035" w:type="dxa"/>
          </w:tcPr>
          <w:p w14:paraId="3385FE8E"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sz w:val="24"/>
                <w:szCs w:val="24"/>
              </w:rPr>
              <w:t>Послуга №10 із організації та забезпечення заходу «Тренінг: Розширення доступу до тестування на ЛТІ та профілактичного лікування туберкульозу серед виявлених груп ризику» (</w:t>
            </w:r>
            <w:r w:rsidRPr="0068065E">
              <w:rPr>
                <w:rFonts w:ascii="Times New Roman" w:eastAsia="Arial" w:hAnsi="Times New Roman" w:cs="Times New Roman"/>
                <w:sz w:val="24"/>
                <w:szCs w:val="24"/>
              </w:rPr>
              <w:t>м. Львів)</w:t>
            </w:r>
          </w:p>
        </w:tc>
        <w:tc>
          <w:tcPr>
            <w:tcW w:w="1843" w:type="dxa"/>
            <w:shd w:val="clear" w:color="auto" w:fill="auto"/>
          </w:tcPr>
          <w:p w14:paraId="368351EC" w14:textId="77777777" w:rsidR="001D4643" w:rsidRPr="0068065E" w:rsidRDefault="001D4643" w:rsidP="00870A37">
            <w:pPr>
              <w:pStyle w:val="ae"/>
              <w:ind w:left="0"/>
              <w:jc w:val="center"/>
              <w:rPr>
                <w:sz w:val="24"/>
                <w:szCs w:val="24"/>
              </w:rPr>
            </w:pPr>
          </w:p>
        </w:tc>
      </w:tr>
      <w:tr w:rsidR="001D4643" w:rsidRPr="0068065E" w14:paraId="2367BEC5" w14:textId="77777777" w:rsidTr="00870A37">
        <w:trPr>
          <w:trHeight w:val="615"/>
        </w:trPr>
        <w:tc>
          <w:tcPr>
            <w:tcW w:w="478" w:type="dxa"/>
          </w:tcPr>
          <w:p w14:paraId="50BE83D6" w14:textId="77777777" w:rsidR="001D4643" w:rsidRPr="0068065E" w:rsidRDefault="001D4643" w:rsidP="00870A37">
            <w:pPr>
              <w:pStyle w:val="ae"/>
              <w:ind w:left="0"/>
              <w:jc w:val="both"/>
              <w:rPr>
                <w:sz w:val="24"/>
                <w:szCs w:val="24"/>
              </w:rPr>
            </w:pPr>
            <w:r w:rsidRPr="0068065E">
              <w:rPr>
                <w:sz w:val="24"/>
                <w:szCs w:val="24"/>
              </w:rPr>
              <w:t>11</w:t>
            </w:r>
          </w:p>
        </w:tc>
        <w:tc>
          <w:tcPr>
            <w:tcW w:w="7035" w:type="dxa"/>
          </w:tcPr>
          <w:p w14:paraId="37D47E89"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sz w:val="24"/>
                <w:szCs w:val="24"/>
              </w:rPr>
              <w:t>Послуга №11 із організації та забезпечення заходу «Удосконалення медичної допомоги при туберкульозі в умовах війни проти України: якість, доступність та інноваційність» (</w:t>
            </w:r>
            <w:r w:rsidRPr="0068065E">
              <w:rPr>
                <w:rFonts w:ascii="Times New Roman" w:eastAsia="Arial" w:hAnsi="Times New Roman" w:cs="Times New Roman"/>
                <w:sz w:val="24"/>
                <w:szCs w:val="24"/>
              </w:rPr>
              <w:t>м.Трускавець)</w:t>
            </w:r>
          </w:p>
        </w:tc>
        <w:tc>
          <w:tcPr>
            <w:tcW w:w="1843" w:type="dxa"/>
            <w:shd w:val="clear" w:color="auto" w:fill="auto"/>
          </w:tcPr>
          <w:p w14:paraId="6E0726C8" w14:textId="77777777" w:rsidR="001D4643" w:rsidRPr="0068065E" w:rsidRDefault="001D4643" w:rsidP="00870A37">
            <w:pPr>
              <w:pStyle w:val="ae"/>
              <w:ind w:left="0"/>
              <w:jc w:val="center"/>
              <w:rPr>
                <w:sz w:val="24"/>
                <w:szCs w:val="24"/>
              </w:rPr>
            </w:pPr>
          </w:p>
        </w:tc>
      </w:tr>
      <w:tr w:rsidR="001D4643" w:rsidRPr="0068065E" w14:paraId="6A01A0A8" w14:textId="77777777" w:rsidTr="00870A37">
        <w:trPr>
          <w:trHeight w:val="615"/>
        </w:trPr>
        <w:tc>
          <w:tcPr>
            <w:tcW w:w="478" w:type="dxa"/>
          </w:tcPr>
          <w:p w14:paraId="5E0E45A2" w14:textId="77777777" w:rsidR="001D4643" w:rsidRPr="0068065E" w:rsidRDefault="001D4643" w:rsidP="00870A37">
            <w:pPr>
              <w:pStyle w:val="ae"/>
              <w:ind w:left="0"/>
              <w:jc w:val="both"/>
              <w:rPr>
                <w:sz w:val="24"/>
                <w:szCs w:val="24"/>
              </w:rPr>
            </w:pPr>
            <w:r w:rsidRPr="0068065E">
              <w:rPr>
                <w:sz w:val="24"/>
                <w:szCs w:val="24"/>
              </w:rPr>
              <w:t>12</w:t>
            </w:r>
          </w:p>
        </w:tc>
        <w:tc>
          <w:tcPr>
            <w:tcW w:w="7035" w:type="dxa"/>
          </w:tcPr>
          <w:p w14:paraId="64924F49"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sz w:val="24"/>
                <w:szCs w:val="24"/>
              </w:rPr>
              <w:t>Послуга №12 із організації та забезпечення заходу «Семінар "Сучасний стан та шляхи удосконалення епідеміологічного нагляду за ВІЛ-інфекцією та туберкульозом в Україні"» (</w:t>
            </w:r>
            <w:r w:rsidRPr="0068065E">
              <w:rPr>
                <w:rFonts w:ascii="Times New Roman" w:eastAsia="Arial" w:hAnsi="Times New Roman" w:cs="Times New Roman"/>
                <w:sz w:val="24"/>
                <w:szCs w:val="24"/>
              </w:rPr>
              <w:t>м. Київ)</w:t>
            </w:r>
          </w:p>
        </w:tc>
        <w:tc>
          <w:tcPr>
            <w:tcW w:w="1843" w:type="dxa"/>
            <w:shd w:val="clear" w:color="auto" w:fill="auto"/>
          </w:tcPr>
          <w:p w14:paraId="5BF891E3" w14:textId="77777777" w:rsidR="001D4643" w:rsidRPr="0068065E" w:rsidRDefault="001D4643" w:rsidP="00870A37">
            <w:pPr>
              <w:pStyle w:val="ae"/>
              <w:ind w:left="0"/>
              <w:jc w:val="center"/>
              <w:rPr>
                <w:sz w:val="24"/>
                <w:szCs w:val="24"/>
              </w:rPr>
            </w:pPr>
          </w:p>
        </w:tc>
      </w:tr>
      <w:tr w:rsidR="001D4643" w:rsidRPr="0068065E" w14:paraId="0C732F9F" w14:textId="77777777" w:rsidTr="00870A37">
        <w:trPr>
          <w:trHeight w:val="615"/>
        </w:trPr>
        <w:tc>
          <w:tcPr>
            <w:tcW w:w="478" w:type="dxa"/>
          </w:tcPr>
          <w:p w14:paraId="5B7D3C26" w14:textId="77777777" w:rsidR="001D4643" w:rsidRPr="0068065E" w:rsidRDefault="001D4643" w:rsidP="00870A37">
            <w:pPr>
              <w:pStyle w:val="ae"/>
              <w:ind w:left="0"/>
              <w:jc w:val="both"/>
              <w:rPr>
                <w:sz w:val="24"/>
                <w:szCs w:val="24"/>
              </w:rPr>
            </w:pPr>
            <w:r w:rsidRPr="0068065E">
              <w:rPr>
                <w:sz w:val="24"/>
                <w:szCs w:val="24"/>
              </w:rPr>
              <w:t>13</w:t>
            </w:r>
          </w:p>
        </w:tc>
        <w:tc>
          <w:tcPr>
            <w:tcW w:w="7035" w:type="dxa"/>
          </w:tcPr>
          <w:p w14:paraId="6E7965F4"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sz w:val="24"/>
                <w:szCs w:val="24"/>
              </w:rPr>
              <w:t>Послуга №13 із організації та забезпечення заходу «Робоча нарада з питань організації мікробіологічної діагностики туберкульозу» (</w:t>
            </w:r>
            <w:r w:rsidRPr="0068065E">
              <w:rPr>
                <w:rFonts w:ascii="Times New Roman" w:eastAsia="Arial" w:hAnsi="Times New Roman" w:cs="Times New Roman"/>
                <w:sz w:val="24"/>
                <w:szCs w:val="24"/>
              </w:rPr>
              <w:t>м. Київ)</w:t>
            </w:r>
          </w:p>
        </w:tc>
        <w:tc>
          <w:tcPr>
            <w:tcW w:w="1843" w:type="dxa"/>
            <w:shd w:val="clear" w:color="auto" w:fill="auto"/>
          </w:tcPr>
          <w:p w14:paraId="42492DEA" w14:textId="77777777" w:rsidR="001D4643" w:rsidRPr="0068065E" w:rsidRDefault="001D4643" w:rsidP="00870A37">
            <w:pPr>
              <w:pStyle w:val="ae"/>
              <w:ind w:left="0"/>
              <w:jc w:val="center"/>
              <w:rPr>
                <w:sz w:val="24"/>
                <w:szCs w:val="24"/>
              </w:rPr>
            </w:pPr>
          </w:p>
        </w:tc>
      </w:tr>
      <w:tr w:rsidR="001D4643" w:rsidRPr="0068065E" w14:paraId="3ECD8018" w14:textId="77777777" w:rsidTr="00870A37">
        <w:trPr>
          <w:trHeight w:val="346"/>
        </w:trPr>
        <w:tc>
          <w:tcPr>
            <w:tcW w:w="7513" w:type="dxa"/>
            <w:gridSpan w:val="2"/>
          </w:tcPr>
          <w:p w14:paraId="39F6906C" w14:textId="77777777" w:rsidR="001D4643" w:rsidRPr="00330D83" w:rsidRDefault="001D4643" w:rsidP="00870A37">
            <w:pPr>
              <w:rPr>
                <w:rFonts w:ascii="Times New Roman" w:eastAsia="Times New Roman" w:hAnsi="Times New Roman" w:cs="Times New Roman"/>
                <w:b/>
                <w:bCs/>
                <w:color w:val="000000"/>
                <w:sz w:val="24"/>
                <w:szCs w:val="24"/>
              </w:rPr>
            </w:pPr>
            <w:r w:rsidRPr="00330D83">
              <w:rPr>
                <w:rFonts w:ascii="Times New Roman" w:eastAsia="Times New Roman" w:hAnsi="Times New Roman" w:cs="Times New Roman"/>
                <w:b/>
                <w:bCs/>
                <w:color w:val="000000"/>
                <w:sz w:val="24"/>
                <w:szCs w:val="24"/>
              </w:rPr>
              <w:t>Загальна вартість послуг, грн. без ПДВ</w:t>
            </w:r>
          </w:p>
        </w:tc>
        <w:tc>
          <w:tcPr>
            <w:tcW w:w="1843" w:type="dxa"/>
            <w:shd w:val="clear" w:color="auto" w:fill="auto"/>
          </w:tcPr>
          <w:p w14:paraId="430F58C6" w14:textId="77777777" w:rsidR="001D4643" w:rsidRPr="0068065E" w:rsidRDefault="001D4643" w:rsidP="00870A37">
            <w:pPr>
              <w:pStyle w:val="ae"/>
              <w:ind w:left="0"/>
              <w:jc w:val="center"/>
              <w:rPr>
                <w:sz w:val="24"/>
                <w:szCs w:val="24"/>
              </w:rPr>
            </w:pPr>
          </w:p>
        </w:tc>
      </w:tr>
    </w:tbl>
    <w:p w14:paraId="6CB7DC3A" w14:textId="77777777" w:rsidR="001D4643" w:rsidRPr="0068065E" w:rsidRDefault="001D4643" w:rsidP="001D4643">
      <w:pPr>
        <w:tabs>
          <w:tab w:val="left" w:pos="3630"/>
        </w:tabs>
        <w:ind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Загальна вартість Послуг становить </w:t>
      </w:r>
      <w:r w:rsidRPr="0068065E">
        <w:rPr>
          <w:rFonts w:ascii="Times New Roman" w:eastAsia="Times New Roman" w:hAnsi="Times New Roman" w:cs="Times New Roman"/>
          <w:sz w:val="24"/>
          <w:szCs w:val="24"/>
        </w:rPr>
        <w:t>:</w:t>
      </w:r>
      <w:r w:rsidRPr="0068065E">
        <w:rPr>
          <w:rFonts w:ascii="Times New Roman" w:hAnsi="Times New Roman" w:cs="Times New Roman"/>
          <w:sz w:val="24"/>
          <w:szCs w:val="24"/>
        </w:rPr>
        <w:t xml:space="preserve"> </w:t>
      </w:r>
      <w:r w:rsidRPr="0068065E">
        <w:rPr>
          <w:rFonts w:ascii="Times New Roman" w:hAnsi="Times New Roman" w:cs="Times New Roman"/>
          <w:b/>
          <w:sz w:val="24"/>
          <w:szCs w:val="24"/>
        </w:rPr>
        <w:t>________</w:t>
      </w:r>
      <w:r w:rsidRPr="0068065E">
        <w:rPr>
          <w:rFonts w:ascii="Times New Roman" w:eastAsia="Times New Roman" w:hAnsi="Times New Roman" w:cs="Times New Roman"/>
          <w:b/>
          <w:sz w:val="24"/>
          <w:szCs w:val="24"/>
        </w:rPr>
        <w:t xml:space="preserve"> грн. (</w:t>
      </w:r>
      <w:r w:rsidRPr="0068065E">
        <w:rPr>
          <w:rFonts w:ascii="Times New Roman" w:hAnsi="Times New Roman" w:cs="Times New Roman"/>
          <w:b/>
          <w:color w:val="4B4B4B"/>
          <w:sz w:val="24"/>
          <w:szCs w:val="24"/>
          <w:shd w:val="clear" w:color="auto" w:fill="FFFFFF"/>
        </w:rPr>
        <w:t>_______________ гривень 00 копійок</w:t>
      </w:r>
      <w:r w:rsidRPr="0068065E">
        <w:rPr>
          <w:rFonts w:ascii="Times New Roman" w:eastAsia="Times New Roman" w:hAnsi="Times New Roman" w:cs="Times New Roman"/>
          <w:b/>
          <w:sz w:val="24"/>
          <w:szCs w:val="24"/>
        </w:rPr>
        <w:t>),</w:t>
      </w:r>
      <w:r w:rsidRPr="0068065E">
        <w:rPr>
          <w:rFonts w:ascii="Times New Roman" w:eastAsia="Times New Roman" w:hAnsi="Times New Roman" w:cs="Times New Roman"/>
          <w:sz w:val="24"/>
          <w:szCs w:val="24"/>
        </w:rPr>
        <w:t xml:space="preserve"> </w:t>
      </w:r>
      <w:r w:rsidRPr="0068065E">
        <w:rPr>
          <w:rFonts w:ascii="Times New Roman" w:eastAsia="Times New Roman" w:hAnsi="Times New Roman" w:cs="Times New Roman"/>
          <w:b/>
          <w:bCs/>
          <w:sz w:val="24"/>
          <w:szCs w:val="24"/>
        </w:rPr>
        <w:t>без ПДВ</w:t>
      </w:r>
      <w:r w:rsidRPr="0068065E">
        <w:rPr>
          <w:rFonts w:ascii="Times New Roman" w:hAnsi="Times New Roman" w:cs="Times New Roman"/>
          <w:sz w:val="24"/>
          <w:szCs w:val="24"/>
        </w:rPr>
        <w:t xml:space="preserve"> та детально розрахована в</w:t>
      </w:r>
      <w:r w:rsidRPr="0068065E">
        <w:rPr>
          <w:rFonts w:ascii="Times New Roman" w:eastAsia="Times New Roman" w:hAnsi="Times New Roman" w:cs="Times New Roman"/>
          <w:sz w:val="24"/>
          <w:szCs w:val="24"/>
        </w:rPr>
        <w:t xml:space="preserve"> Додатку № 2.1.-2.13. – </w:t>
      </w:r>
      <w:r w:rsidRPr="0068065E">
        <w:rPr>
          <w:rFonts w:ascii="Times New Roman" w:hAnsi="Times New Roman" w:cs="Times New Roman"/>
          <w:sz w:val="24"/>
          <w:szCs w:val="24"/>
          <w:shd w:val="clear" w:color="auto" w:fill="FFFFFF"/>
          <w:lang w:eastAsia="x-none"/>
        </w:rPr>
        <w:t xml:space="preserve">«Попередній кошторис» </w:t>
      </w:r>
      <w:r w:rsidRPr="0068065E">
        <w:rPr>
          <w:rFonts w:ascii="Times New Roman" w:hAnsi="Times New Roman" w:cs="Times New Roman"/>
          <w:sz w:val="24"/>
          <w:szCs w:val="24"/>
        </w:rPr>
        <w:t>до цього Договору*.</w:t>
      </w:r>
    </w:p>
    <w:p w14:paraId="64889029" w14:textId="77777777" w:rsidR="001D4643" w:rsidRPr="0068065E" w:rsidRDefault="001D4643" w:rsidP="001D4643">
      <w:pPr>
        <w:tabs>
          <w:tab w:val="left" w:pos="3630"/>
        </w:tabs>
        <w:ind w:firstLine="567"/>
        <w:jc w:val="both"/>
        <w:rPr>
          <w:rFonts w:ascii="Times New Roman" w:hAnsi="Times New Roman" w:cs="Times New Roman"/>
          <w:i/>
          <w:sz w:val="24"/>
          <w:szCs w:val="24"/>
        </w:rPr>
      </w:pPr>
      <w:r w:rsidRPr="0068065E">
        <w:rPr>
          <w:rFonts w:ascii="Times New Roman" w:hAnsi="Times New Roman" w:cs="Times New Roman"/>
          <w:i/>
          <w:color w:val="000000"/>
          <w:sz w:val="24"/>
          <w:szCs w:val="24"/>
        </w:rPr>
        <w:t>Послуги, що надаються за Договором оплачуються Замовником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660F4EBB" w14:textId="77777777" w:rsidR="001D4643" w:rsidRPr="0068065E" w:rsidRDefault="001D4643" w:rsidP="001D4643">
      <w:pPr>
        <w:ind w:firstLine="426"/>
        <w:jc w:val="both"/>
        <w:rPr>
          <w:rFonts w:ascii="Times New Roman" w:hAnsi="Times New Roman" w:cs="Times New Roman"/>
          <w:sz w:val="24"/>
          <w:szCs w:val="24"/>
        </w:rPr>
      </w:pPr>
      <w:bookmarkStart w:id="27" w:name="_Hlk30416044"/>
      <w:r w:rsidRPr="0068065E">
        <w:rPr>
          <w:rFonts w:ascii="Times New Roman" w:hAnsi="Times New Roman" w:cs="Times New Roman"/>
          <w:sz w:val="24"/>
          <w:szCs w:val="24"/>
        </w:rPr>
        <w:lastRenderedPageBreak/>
        <w:t>*Кількість учасників та точні дати проведення заходів остаточно будуть повідомлені Замовником в письмовій формі при подачі Заявки.</w:t>
      </w:r>
      <w:bookmarkStart w:id="28" w:name="_Hlk30153680"/>
      <w:bookmarkEnd w:id="27"/>
    </w:p>
    <w:p w14:paraId="744C53F7"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МІСЦЕЗНАХОДЖЕННЯ ТА БАНКІВСЬКІ РЕКВІЗИТИ СТОРІН</w:t>
      </w:r>
      <w:bookmarkEnd w:id="28"/>
    </w:p>
    <w:tbl>
      <w:tblPr>
        <w:tblW w:w="9677" w:type="dxa"/>
        <w:jc w:val="center"/>
        <w:tblLayout w:type="fixed"/>
        <w:tblLook w:val="0000" w:firstRow="0" w:lastRow="0" w:firstColumn="0" w:lastColumn="0" w:noHBand="0" w:noVBand="0"/>
      </w:tblPr>
      <w:tblGrid>
        <w:gridCol w:w="4678"/>
        <w:gridCol w:w="4999"/>
      </w:tblGrid>
      <w:tr w:rsidR="001D4643" w:rsidRPr="0068065E" w14:paraId="0104AF5E" w14:textId="77777777" w:rsidTr="00870A37">
        <w:trPr>
          <w:jc w:val="center"/>
        </w:trPr>
        <w:tc>
          <w:tcPr>
            <w:tcW w:w="4678" w:type="dxa"/>
          </w:tcPr>
          <w:p w14:paraId="2F3E2A7C" w14:textId="77777777" w:rsidR="001D4643" w:rsidRPr="0068065E" w:rsidRDefault="001D4643" w:rsidP="00870A37">
            <w:pPr>
              <w:widowControl w:val="0"/>
              <w:ind w:firstLine="440"/>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ЗАМОВНИК</w:t>
            </w:r>
          </w:p>
          <w:tbl>
            <w:tblPr>
              <w:tblW w:w="9639" w:type="dxa"/>
              <w:tblLayout w:type="fixed"/>
              <w:tblLook w:val="01E0" w:firstRow="1" w:lastRow="1" w:firstColumn="1" w:lastColumn="1" w:noHBand="0" w:noVBand="0"/>
            </w:tblPr>
            <w:tblGrid>
              <w:gridCol w:w="9639"/>
            </w:tblGrid>
            <w:tr w:rsidR="001D4643" w:rsidRPr="0068065E" w14:paraId="103435C8" w14:textId="77777777" w:rsidTr="00870A37">
              <w:tc>
                <w:tcPr>
                  <w:tcW w:w="9639" w:type="dxa"/>
                  <w:shd w:val="clear" w:color="auto" w:fill="auto"/>
                </w:tcPr>
                <w:tbl>
                  <w:tblPr>
                    <w:tblW w:w="9767" w:type="dxa"/>
                    <w:jc w:val="center"/>
                    <w:tblLayout w:type="fixed"/>
                    <w:tblLook w:val="01E0" w:firstRow="1" w:lastRow="1" w:firstColumn="1" w:lastColumn="1" w:noHBand="0" w:noVBand="0"/>
                  </w:tblPr>
                  <w:tblGrid>
                    <w:gridCol w:w="4842"/>
                    <w:gridCol w:w="4925"/>
                  </w:tblGrid>
                  <w:tr w:rsidR="001D4643" w:rsidRPr="0068065E" w14:paraId="708C6968" w14:textId="77777777" w:rsidTr="00870A37">
                    <w:trPr>
                      <w:trHeight w:val="827"/>
                      <w:jc w:val="center"/>
                    </w:trPr>
                    <w:tc>
                      <w:tcPr>
                        <w:tcW w:w="4842" w:type="dxa"/>
                        <w:hideMark/>
                      </w:tcPr>
                      <w:p w14:paraId="7EF0A558" w14:textId="77777777" w:rsidR="001D4643" w:rsidRPr="0068065E" w:rsidRDefault="001D4643" w:rsidP="00870A37">
                        <w:pPr>
                          <w:tabs>
                            <w:tab w:val="left" w:pos="2410"/>
                          </w:tabs>
                          <w:suppressAutoHyphens/>
                          <w:ind w:right="-177"/>
                          <w:rPr>
                            <w:rFonts w:ascii="Times New Roman" w:eastAsia="Times New Roman" w:hAnsi="Times New Roman" w:cs="Times New Roman"/>
                            <w:b/>
                            <w:bCs/>
                            <w:sz w:val="24"/>
                            <w:szCs w:val="24"/>
                          </w:rPr>
                        </w:pPr>
                        <w:r w:rsidRPr="0068065E">
                          <w:rPr>
                            <w:rFonts w:ascii="Times New Roman" w:eastAsia="Times New Roman" w:hAnsi="Times New Roman" w:cs="Times New Roman"/>
                            <w:b/>
                            <w:bCs/>
                            <w:sz w:val="24"/>
                            <w:szCs w:val="24"/>
                          </w:rPr>
                          <w:t>Державна установа «Центр громадського здоров’я Міністерства охорони здоров’я України»</w:t>
                        </w:r>
                      </w:p>
                      <w:p w14:paraId="71041A0D" w14:textId="77777777" w:rsidR="001D4643" w:rsidRPr="0068065E" w:rsidRDefault="001D4643" w:rsidP="00870A37">
                        <w:pPr>
                          <w:tabs>
                            <w:tab w:val="left" w:pos="2410"/>
                          </w:tabs>
                          <w:suppressAutoHyphens/>
                          <w:ind w:right="-16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Адреса: 04071, м. Київ, </w:t>
                        </w:r>
                      </w:p>
                      <w:p w14:paraId="456852F1" w14:textId="77777777" w:rsidR="001D4643" w:rsidRPr="0068065E" w:rsidRDefault="001D4643" w:rsidP="00870A37">
                        <w:pPr>
                          <w:tabs>
                            <w:tab w:val="left" w:pos="2410"/>
                          </w:tabs>
                          <w:suppressAutoHyphens/>
                          <w:ind w:right="-16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вул. Ярославська, буд. 41, </w:t>
                        </w:r>
                      </w:p>
                      <w:p w14:paraId="4E42C8E2" w14:textId="77777777" w:rsidR="001D4643" w:rsidRPr="0068065E" w:rsidRDefault="001D4643" w:rsidP="00870A37">
                        <w:pPr>
                          <w:tabs>
                            <w:tab w:val="left" w:pos="2410"/>
                          </w:tabs>
                          <w:suppressAutoHyphens/>
                          <w:ind w:right="-37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Код ЄДРПОУ:40524109</w:t>
                        </w:r>
                      </w:p>
                      <w:p w14:paraId="73215E11"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UA 118201720343101009300097402 в ГУДКСУ у м. Києва</w:t>
                        </w:r>
                      </w:p>
                      <w:p w14:paraId="62229574"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Тел.(044) 334-56-89</w:t>
                        </w:r>
                      </w:p>
                      <w:p w14:paraId="63CC76E7"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_____________________________</w:t>
                        </w:r>
                      </w:p>
                      <w:p w14:paraId="35FA6E1C"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b/>
                            <w:sz w:val="24"/>
                            <w:szCs w:val="24"/>
                          </w:rPr>
                        </w:pPr>
                      </w:p>
                      <w:p w14:paraId="635EFB1E" w14:textId="77777777" w:rsidR="001D4643" w:rsidRPr="0068065E" w:rsidRDefault="001D4643" w:rsidP="00870A37">
                        <w:pPr>
                          <w:tabs>
                            <w:tab w:val="left" w:pos="993"/>
                          </w:tabs>
                          <w:suppressAutoHyphens/>
                          <w:snapToGrid w:val="0"/>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_____________________/________/</w:t>
                        </w:r>
                      </w:p>
                      <w:p w14:paraId="4DD48AA9"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sz w:val="24"/>
                            <w:szCs w:val="24"/>
                          </w:rPr>
                        </w:pPr>
                        <w:r w:rsidRPr="0068065E">
                          <w:rPr>
                            <w:rFonts w:ascii="Times New Roman" w:eastAsia="Times New Roman" w:hAnsi="Times New Roman" w:cs="Times New Roman"/>
                            <w:b/>
                            <w:color w:val="000000"/>
                            <w:sz w:val="24"/>
                            <w:szCs w:val="24"/>
                          </w:rPr>
                          <w:t>М.П.</w:t>
                        </w:r>
                      </w:p>
                      <w:p w14:paraId="6DD84A49" w14:textId="77777777" w:rsidR="001D4643" w:rsidRPr="0068065E" w:rsidRDefault="001D4643" w:rsidP="00870A37">
                        <w:pPr>
                          <w:tabs>
                            <w:tab w:val="left" w:pos="993"/>
                          </w:tabs>
                          <w:suppressAutoHyphens/>
                          <w:snapToGrid w:val="0"/>
                          <w:rPr>
                            <w:rFonts w:ascii="Times New Roman" w:eastAsia="Times New Roman" w:hAnsi="Times New Roman" w:cs="Times New Roman"/>
                            <w:b/>
                            <w:sz w:val="24"/>
                            <w:szCs w:val="24"/>
                            <w:lang w:eastAsia="ar-SA"/>
                          </w:rPr>
                        </w:pPr>
                      </w:p>
                    </w:tc>
                    <w:tc>
                      <w:tcPr>
                        <w:tcW w:w="4925" w:type="dxa"/>
                      </w:tcPr>
                      <w:p w14:paraId="1DA6CB02"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22C6C234"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3E14FA64"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45D69C54"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55381FBA"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6525FAE9"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7D179C66"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0DD7FA81"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31B1EDAC"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11F7ABEA" w14:textId="77777777" w:rsidR="001D4643" w:rsidRPr="0068065E" w:rsidRDefault="001D4643" w:rsidP="00870A37">
                        <w:pPr>
                          <w:tabs>
                            <w:tab w:val="left" w:pos="993"/>
                          </w:tabs>
                          <w:suppressAutoHyphens/>
                          <w:rPr>
                            <w:rFonts w:ascii="Times New Roman" w:eastAsia="Times New Roman" w:hAnsi="Times New Roman" w:cs="Times New Roman"/>
                            <w:b/>
                            <w:bCs/>
                            <w:sz w:val="24"/>
                            <w:szCs w:val="24"/>
                            <w:lang w:eastAsia="ar-SA"/>
                          </w:rPr>
                        </w:pPr>
                      </w:p>
                      <w:p w14:paraId="658AEDF9" w14:textId="77777777" w:rsidR="001D4643" w:rsidRPr="0068065E" w:rsidRDefault="001D4643" w:rsidP="00870A37">
                        <w:pPr>
                          <w:tabs>
                            <w:tab w:val="left" w:pos="993"/>
                          </w:tabs>
                          <w:suppressAutoHyphens/>
                          <w:rPr>
                            <w:rFonts w:ascii="Times New Roman" w:eastAsia="Times New Roman" w:hAnsi="Times New Roman" w:cs="Times New Roman"/>
                            <w:b/>
                            <w:bCs/>
                            <w:sz w:val="24"/>
                            <w:szCs w:val="24"/>
                            <w:lang w:eastAsia="ar-SA"/>
                          </w:rPr>
                        </w:pPr>
                      </w:p>
                      <w:p w14:paraId="1DD84B9E" w14:textId="77777777" w:rsidR="001D4643" w:rsidRPr="0068065E" w:rsidRDefault="001D4643" w:rsidP="00870A37">
                        <w:pPr>
                          <w:tabs>
                            <w:tab w:val="left" w:pos="993"/>
                          </w:tabs>
                          <w:suppressAutoHyphens/>
                          <w:rPr>
                            <w:rFonts w:ascii="Times New Roman" w:eastAsia="Times New Roman" w:hAnsi="Times New Roman" w:cs="Times New Roman"/>
                            <w:b/>
                            <w:bCs/>
                            <w:sz w:val="24"/>
                            <w:szCs w:val="24"/>
                            <w:lang w:eastAsia="ar-SA"/>
                          </w:rPr>
                        </w:pPr>
                        <w:r w:rsidRPr="0068065E">
                          <w:rPr>
                            <w:rFonts w:ascii="Times New Roman" w:eastAsia="Times New Roman" w:hAnsi="Times New Roman" w:cs="Times New Roman"/>
                            <w:b/>
                            <w:bCs/>
                            <w:sz w:val="24"/>
                            <w:szCs w:val="24"/>
                            <w:lang w:eastAsia="ar-SA"/>
                          </w:rPr>
                          <w:t>_____________________/______________ /</w:t>
                        </w:r>
                      </w:p>
                      <w:p w14:paraId="0DD99DEE" w14:textId="77777777" w:rsidR="001D4643" w:rsidRPr="0068065E" w:rsidRDefault="001D4643" w:rsidP="00870A37">
                        <w:pPr>
                          <w:jc w:val="both"/>
                          <w:rPr>
                            <w:rFonts w:ascii="Times New Roman" w:eastAsia="Times New Roman" w:hAnsi="Times New Roman" w:cs="Times New Roman"/>
                            <w:b/>
                            <w:bCs/>
                            <w:sz w:val="24"/>
                            <w:szCs w:val="24"/>
                          </w:rPr>
                        </w:pPr>
                      </w:p>
                    </w:tc>
                  </w:tr>
                </w:tbl>
                <w:p w14:paraId="55B4B297" w14:textId="77777777" w:rsidR="001D4643" w:rsidRPr="0068065E" w:rsidRDefault="001D4643" w:rsidP="00870A37">
                  <w:pPr>
                    <w:widowControl w:val="0"/>
                    <w:tabs>
                      <w:tab w:val="left" w:pos="4740"/>
                    </w:tabs>
                    <w:rPr>
                      <w:rFonts w:ascii="Times New Roman" w:eastAsia="Times New Roman" w:hAnsi="Times New Roman" w:cs="Times New Roman"/>
                      <w:b/>
                      <w:bCs/>
                      <w:sz w:val="24"/>
                      <w:szCs w:val="24"/>
                      <w:highlight w:val="yellow"/>
                    </w:rPr>
                  </w:pPr>
                </w:p>
              </w:tc>
            </w:tr>
          </w:tbl>
          <w:p w14:paraId="3DFFF4DA" w14:textId="77777777" w:rsidR="001D4643" w:rsidRPr="0068065E" w:rsidRDefault="001D4643" w:rsidP="00870A37">
            <w:pPr>
              <w:widowControl w:val="0"/>
              <w:rPr>
                <w:rFonts w:ascii="Times New Roman" w:eastAsia="Times New Roman" w:hAnsi="Times New Roman" w:cs="Times New Roman"/>
                <w:sz w:val="24"/>
                <w:szCs w:val="24"/>
              </w:rPr>
            </w:pPr>
          </w:p>
        </w:tc>
        <w:tc>
          <w:tcPr>
            <w:tcW w:w="4999" w:type="dxa"/>
          </w:tcPr>
          <w:p w14:paraId="1F6115B5" w14:textId="77777777" w:rsidR="001D4643" w:rsidRPr="0068065E" w:rsidRDefault="001D4643" w:rsidP="00870A37">
            <w:pPr>
              <w:widowControl w:val="0"/>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ВИКОНАВЕЦЬ</w:t>
            </w:r>
          </w:p>
          <w:p w14:paraId="6A8A714E" w14:textId="77777777" w:rsidR="001D4643" w:rsidRPr="0068065E" w:rsidRDefault="001D4643" w:rsidP="00870A37">
            <w:pPr>
              <w:widowControl w:val="0"/>
              <w:ind w:left="602"/>
              <w:rPr>
                <w:rFonts w:ascii="Times New Roman" w:hAnsi="Times New Roman" w:cs="Times New Roman"/>
                <w:b/>
                <w:sz w:val="24"/>
                <w:szCs w:val="24"/>
              </w:rPr>
            </w:pPr>
          </w:p>
          <w:p w14:paraId="5C29B226" w14:textId="77777777" w:rsidR="001D4643" w:rsidRPr="0068065E" w:rsidRDefault="001D4643" w:rsidP="00870A37">
            <w:pPr>
              <w:widowControl w:val="0"/>
              <w:ind w:left="602"/>
              <w:rPr>
                <w:rFonts w:ascii="Times New Roman" w:hAnsi="Times New Roman" w:cs="Times New Roman"/>
                <w:b/>
                <w:sz w:val="24"/>
                <w:szCs w:val="24"/>
              </w:rPr>
            </w:pPr>
          </w:p>
          <w:p w14:paraId="46A43C76" w14:textId="77777777" w:rsidR="001D4643" w:rsidRPr="0068065E" w:rsidRDefault="001D4643" w:rsidP="00870A37">
            <w:pPr>
              <w:widowControl w:val="0"/>
              <w:ind w:left="602"/>
              <w:rPr>
                <w:rFonts w:ascii="Times New Roman" w:hAnsi="Times New Roman" w:cs="Times New Roman"/>
                <w:b/>
                <w:sz w:val="24"/>
                <w:szCs w:val="24"/>
              </w:rPr>
            </w:pPr>
          </w:p>
          <w:p w14:paraId="25B060D9" w14:textId="77777777" w:rsidR="001D4643" w:rsidRPr="0068065E" w:rsidRDefault="001D4643" w:rsidP="00870A37">
            <w:pPr>
              <w:widowControl w:val="0"/>
              <w:ind w:left="602"/>
              <w:rPr>
                <w:rFonts w:ascii="Times New Roman" w:hAnsi="Times New Roman" w:cs="Times New Roman"/>
                <w:b/>
                <w:sz w:val="24"/>
                <w:szCs w:val="24"/>
              </w:rPr>
            </w:pPr>
          </w:p>
          <w:p w14:paraId="7A802079" w14:textId="77777777" w:rsidR="001D4643" w:rsidRPr="0068065E" w:rsidRDefault="001D4643" w:rsidP="00870A37">
            <w:pPr>
              <w:widowControl w:val="0"/>
              <w:ind w:left="602"/>
              <w:rPr>
                <w:rFonts w:ascii="Times New Roman" w:hAnsi="Times New Roman" w:cs="Times New Roman"/>
                <w:b/>
                <w:sz w:val="24"/>
                <w:szCs w:val="24"/>
              </w:rPr>
            </w:pPr>
          </w:p>
          <w:p w14:paraId="206AB247" w14:textId="77777777" w:rsidR="001D4643" w:rsidRPr="0068065E" w:rsidRDefault="001D4643" w:rsidP="00870A37">
            <w:pPr>
              <w:widowControl w:val="0"/>
              <w:ind w:left="602"/>
              <w:rPr>
                <w:rFonts w:ascii="Times New Roman" w:hAnsi="Times New Roman" w:cs="Times New Roman"/>
                <w:b/>
                <w:sz w:val="24"/>
                <w:szCs w:val="24"/>
              </w:rPr>
            </w:pPr>
          </w:p>
          <w:p w14:paraId="38460C0F" w14:textId="77777777" w:rsidR="001D4643" w:rsidRPr="0068065E" w:rsidRDefault="001D4643" w:rsidP="00870A37">
            <w:pPr>
              <w:widowControl w:val="0"/>
              <w:ind w:left="602"/>
              <w:rPr>
                <w:rFonts w:ascii="Times New Roman" w:hAnsi="Times New Roman" w:cs="Times New Roman"/>
                <w:b/>
                <w:sz w:val="24"/>
                <w:szCs w:val="24"/>
              </w:rPr>
            </w:pPr>
          </w:p>
          <w:p w14:paraId="06D20D4F" w14:textId="77777777" w:rsidR="001D4643" w:rsidRPr="0068065E" w:rsidRDefault="001D4643" w:rsidP="00870A37">
            <w:pPr>
              <w:widowControl w:val="0"/>
              <w:ind w:left="602"/>
              <w:rPr>
                <w:rFonts w:ascii="Times New Roman" w:hAnsi="Times New Roman" w:cs="Times New Roman"/>
                <w:b/>
                <w:sz w:val="24"/>
                <w:szCs w:val="24"/>
              </w:rPr>
            </w:pPr>
          </w:p>
          <w:p w14:paraId="43554739" w14:textId="77777777" w:rsidR="001D4643" w:rsidRPr="0068065E" w:rsidRDefault="001D4643" w:rsidP="00870A37">
            <w:pPr>
              <w:widowControl w:val="0"/>
              <w:ind w:left="602"/>
              <w:rPr>
                <w:rFonts w:ascii="Times New Roman" w:hAnsi="Times New Roman" w:cs="Times New Roman"/>
                <w:b/>
                <w:sz w:val="24"/>
                <w:szCs w:val="24"/>
              </w:rPr>
            </w:pPr>
            <w:r w:rsidRPr="0068065E">
              <w:rPr>
                <w:rFonts w:ascii="Times New Roman" w:hAnsi="Times New Roman" w:cs="Times New Roman"/>
                <w:b/>
                <w:sz w:val="24"/>
                <w:szCs w:val="24"/>
              </w:rPr>
              <w:t>__________________________</w:t>
            </w:r>
          </w:p>
          <w:p w14:paraId="399A2009" w14:textId="77777777" w:rsidR="001D4643" w:rsidRPr="0068065E" w:rsidRDefault="001D4643" w:rsidP="00870A37">
            <w:pPr>
              <w:widowControl w:val="0"/>
              <w:rPr>
                <w:rFonts w:ascii="Times New Roman" w:eastAsia="Times New Roman" w:hAnsi="Times New Roman" w:cs="Times New Roman"/>
                <w:b/>
                <w:sz w:val="24"/>
                <w:szCs w:val="24"/>
              </w:rPr>
            </w:pPr>
            <w:r w:rsidRPr="0068065E">
              <w:rPr>
                <w:rFonts w:ascii="Times New Roman" w:hAnsi="Times New Roman" w:cs="Times New Roman"/>
                <w:b/>
                <w:sz w:val="24"/>
                <w:szCs w:val="24"/>
              </w:rPr>
              <w:t xml:space="preserve">                </w:t>
            </w:r>
          </w:p>
          <w:p w14:paraId="68CBDA4D" w14:textId="77777777" w:rsidR="001D4643" w:rsidRPr="0068065E" w:rsidRDefault="001D4643" w:rsidP="00870A37">
            <w:pPr>
              <w:tabs>
                <w:tab w:val="left" w:pos="993"/>
              </w:tabs>
              <w:suppressAutoHyphens/>
              <w:snapToGrid w:val="0"/>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 xml:space="preserve">          __________________/</w:t>
            </w:r>
            <w:r w:rsidRPr="0068065E">
              <w:rPr>
                <w:rFonts w:ascii="Times New Roman" w:hAnsi="Times New Roman" w:cs="Times New Roman"/>
                <w:b/>
                <w:sz w:val="24"/>
                <w:szCs w:val="24"/>
              </w:rPr>
              <w:t xml:space="preserve"> __________</w:t>
            </w:r>
            <w:r w:rsidRPr="0068065E">
              <w:rPr>
                <w:rFonts w:ascii="Times New Roman" w:eastAsia="Times New Roman" w:hAnsi="Times New Roman" w:cs="Times New Roman"/>
                <w:b/>
                <w:sz w:val="24"/>
                <w:szCs w:val="24"/>
              </w:rPr>
              <w:t>/</w:t>
            </w:r>
          </w:p>
          <w:p w14:paraId="6F829E6D" w14:textId="77777777" w:rsidR="001D4643" w:rsidRPr="0068065E" w:rsidRDefault="001D4643" w:rsidP="00870A37">
            <w:pPr>
              <w:rPr>
                <w:rFonts w:ascii="Times New Roman" w:hAnsi="Times New Roman" w:cs="Times New Roman"/>
                <w:b/>
                <w:bCs/>
                <w:sz w:val="24"/>
                <w:szCs w:val="24"/>
              </w:rPr>
            </w:pPr>
          </w:p>
        </w:tc>
      </w:tr>
    </w:tbl>
    <w:p w14:paraId="2BC84EB0"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3E7F8FDA"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3EBE8256" w14:textId="71673904" w:rsidR="001D4643"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200346CA" w14:textId="38BF826F"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5FBA801" w14:textId="4268F35F"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4F4D6884" w14:textId="67AF6418"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4E9FEC3F" w14:textId="68370C91"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2EA1528" w14:textId="093A6A63"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1101D0D" w14:textId="02374156"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1CD229E8" w14:textId="459E5C76"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674DE7AB" w14:textId="32BD6BEE"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7E25703" w14:textId="3130E7DB"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3C3B8743" w14:textId="52C0F2D9"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4F31630C" w14:textId="77777777" w:rsidR="0068065E" w:rsidRP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D9B0133"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2.1. </w:t>
      </w:r>
    </w:p>
    <w:p w14:paraId="2E89C0D8"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75B7E499"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sz w:val="24"/>
          <w:szCs w:val="24"/>
        </w:rPr>
      </w:pPr>
    </w:p>
    <w:p w14:paraId="2AC9C263"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567C47AF"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№1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p>
    <w:tbl>
      <w:tblPr>
        <w:tblW w:w="9450" w:type="dxa"/>
        <w:tblLook w:val="04A0" w:firstRow="1" w:lastRow="0" w:firstColumn="1" w:lastColumn="0" w:noHBand="0" w:noVBand="1"/>
      </w:tblPr>
      <w:tblGrid>
        <w:gridCol w:w="560"/>
        <w:gridCol w:w="1935"/>
        <w:gridCol w:w="1580"/>
        <w:gridCol w:w="1275"/>
        <w:gridCol w:w="2140"/>
        <w:gridCol w:w="1960"/>
      </w:tblGrid>
      <w:tr w:rsidR="001D4643" w:rsidRPr="0068065E" w14:paraId="41738904" w14:textId="77777777" w:rsidTr="00330D83">
        <w:trPr>
          <w:trHeight w:val="672"/>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9F66DF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2DE4E6B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004F956D" w14:textId="77777777" w:rsidTr="00330D83">
        <w:trPr>
          <w:trHeight w:val="315"/>
        </w:trPr>
        <w:tc>
          <w:tcPr>
            <w:tcW w:w="249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85C417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55" w:type="dxa"/>
            <w:gridSpan w:val="4"/>
            <w:tcBorders>
              <w:top w:val="single" w:sz="4" w:space="0" w:color="auto"/>
              <w:left w:val="nil"/>
              <w:bottom w:val="single" w:sz="4" w:space="0" w:color="auto"/>
              <w:right w:val="single" w:sz="4" w:space="0" w:color="auto"/>
            </w:tcBorders>
            <w:shd w:val="clear" w:color="auto" w:fill="auto"/>
            <w:vAlign w:val="bottom"/>
            <w:hideMark/>
          </w:tcPr>
          <w:p w14:paraId="5647172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 день</w:t>
            </w:r>
          </w:p>
        </w:tc>
      </w:tr>
      <w:tr w:rsidR="001D4643" w:rsidRPr="0068065E" w14:paraId="22C91767" w14:textId="77777777" w:rsidTr="00330D83">
        <w:trPr>
          <w:trHeight w:val="960"/>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2425CE" w14:textId="77777777" w:rsidR="001D4643" w:rsidRPr="0068065E" w:rsidRDefault="001D4643" w:rsidP="00870A37">
            <w:pP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Місце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6DCB13F2" w14:textId="77777777" w:rsidR="001D4643" w:rsidRPr="0068065E" w:rsidRDefault="001D4643" w:rsidP="00870A37">
            <w:pPr>
              <w:rPr>
                <w:rFonts w:ascii="Times New Roman" w:eastAsia="Times New Roman" w:hAnsi="Times New Roman" w:cs="Times New Roman"/>
                <w:b/>
                <w:bCs/>
                <w:sz w:val="24"/>
                <w:szCs w:val="24"/>
              </w:rPr>
            </w:pPr>
            <w:r w:rsidRPr="0068065E">
              <w:rPr>
                <w:rFonts w:ascii="Times New Roman" w:eastAsia="Times New Roman" w:hAnsi="Times New Roman" w:cs="Times New Roman"/>
                <w:b/>
                <w:bCs/>
                <w:sz w:val="24"/>
                <w:szCs w:val="24"/>
              </w:rPr>
              <w:t>м. Луцьк</w:t>
            </w:r>
          </w:p>
        </w:tc>
      </w:tr>
      <w:tr w:rsidR="001D4643" w:rsidRPr="0068065E" w14:paraId="1EE6FFE8" w14:textId="77777777" w:rsidTr="00330D83">
        <w:trPr>
          <w:trHeight w:val="660"/>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9395B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13E3A2BE"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2708CA42" w14:textId="77777777" w:rsidTr="00330D83">
        <w:trPr>
          <w:trHeight w:val="315"/>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F4398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55" w:type="dxa"/>
            <w:gridSpan w:val="4"/>
            <w:tcBorders>
              <w:top w:val="single" w:sz="4" w:space="0" w:color="auto"/>
              <w:left w:val="nil"/>
              <w:bottom w:val="single" w:sz="4" w:space="0" w:color="auto"/>
              <w:right w:val="single" w:sz="4" w:space="0" w:color="000000"/>
            </w:tcBorders>
            <w:shd w:val="clear" w:color="auto" w:fill="auto"/>
            <w:vAlign w:val="bottom"/>
            <w:hideMark/>
          </w:tcPr>
          <w:p w14:paraId="1A50C10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 учасників</w:t>
            </w:r>
          </w:p>
        </w:tc>
      </w:tr>
      <w:tr w:rsidR="001D4643" w:rsidRPr="0068065E" w14:paraId="36E9DCCC" w14:textId="77777777" w:rsidTr="00330D83">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74414BB"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1935" w:type="dxa"/>
            <w:tcBorders>
              <w:top w:val="nil"/>
              <w:left w:val="nil"/>
              <w:bottom w:val="single" w:sz="4" w:space="0" w:color="auto"/>
              <w:right w:val="single" w:sz="4" w:space="0" w:color="auto"/>
            </w:tcBorders>
            <w:shd w:val="clear" w:color="auto" w:fill="auto"/>
            <w:vAlign w:val="center"/>
            <w:hideMark/>
          </w:tcPr>
          <w:p w14:paraId="29DBF9BD"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77089D2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75" w:type="dxa"/>
            <w:tcBorders>
              <w:top w:val="nil"/>
              <w:left w:val="nil"/>
              <w:bottom w:val="single" w:sz="4" w:space="0" w:color="auto"/>
              <w:right w:val="single" w:sz="4" w:space="0" w:color="auto"/>
            </w:tcBorders>
            <w:shd w:val="clear" w:color="auto" w:fill="auto"/>
            <w:vAlign w:val="center"/>
            <w:hideMark/>
          </w:tcPr>
          <w:p w14:paraId="2081C4AD"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2D62DCB8"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44BA3757"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0E6BBE74" w14:textId="77777777" w:rsidTr="00330D83">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C84FE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53AF44C9"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05EEBF5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333045A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DECDC9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D7DDF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9BF9884" w14:textId="77777777" w:rsidTr="00330D83">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761A9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1935" w:type="dxa"/>
            <w:tcBorders>
              <w:top w:val="nil"/>
              <w:left w:val="nil"/>
              <w:bottom w:val="single" w:sz="4" w:space="0" w:color="auto"/>
              <w:right w:val="single" w:sz="4" w:space="0" w:color="auto"/>
            </w:tcBorders>
            <w:shd w:val="clear" w:color="000000" w:fill="FFFFFF"/>
            <w:vAlign w:val="center"/>
            <w:hideMark/>
          </w:tcPr>
          <w:p w14:paraId="0BE60FE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шт.), з організацією трансляції в </w:t>
            </w:r>
            <w:r w:rsidRPr="0068065E">
              <w:rPr>
                <w:rFonts w:ascii="Times New Roman" w:eastAsia="Times New Roman" w:hAnsi="Times New Roman" w:cs="Times New Roman"/>
                <w:color w:val="000000"/>
                <w:sz w:val="24"/>
                <w:szCs w:val="24"/>
              </w:rPr>
              <w:lastRenderedPageBreak/>
              <w:t>Zoom. Формат розсадки  "клас" або "літера П"</w:t>
            </w:r>
          </w:p>
        </w:tc>
        <w:tc>
          <w:tcPr>
            <w:tcW w:w="1580" w:type="dxa"/>
            <w:tcBorders>
              <w:top w:val="nil"/>
              <w:left w:val="nil"/>
              <w:bottom w:val="single" w:sz="4" w:space="0" w:color="auto"/>
              <w:right w:val="single" w:sz="4" w:space="0" w:color="auto"/>
            </w:tcBorders>
            <w:shd w:val="clear" w:color="auto" w:fill="auto"/>
            <w:noWrap/>
            <w:vAlign w:val="center"/>
            <w:hideMark/>
          </w:tcPr>
          <w:p w14:paraId="13FC177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75" w:type="dxa"/>
            <w:tcBorders>
              <w:top w:val="nil"/>
              <w:left w:val="nil"/>
              <w:bottom w:val="single" w:sz="4" w:space="0" w:color="auto"/>
              <w:right w:val="single" w:sz="4" w:space="0" w:color="auto"/>
            </w:tcBorders>
            <w:shd w:val="clear" w:color="auto" w:fill="auto"/>
            <w:noWrap/>
            <w:vAlign w:val="center"/>
            <w:hideMark/>
          </w:tcPr>
          <w:p w14:paraId="491CD2D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71D1A58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2C7E59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7F844C4" w14:textId="77777777" w:rsidTr="00330D83">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4ABE7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5C78E19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2474722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224CBA8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749DB8B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C5451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0B1C0B94" w14:textId="77777777" w:rsidTr="00330D83">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A7302F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1935" w:type="dxa"/>
            <w:tcBorders>
              <w:top w:val="nil"/>
              <w:left w:val="nil"/>
              <w:bottom w:val="single" w:sz="4" w:space="0" w:color="auto"/>
              <w:right w:val="single" w:sz="4" w:space="0" w:color="auto"/>
            </w:tcBorders>
            <w:shd w:val="clear" w:color="auto" w:fill="auto"/>
            <w:hideMark/>
          </w:tcPr>
          <w:p w14:paraId="6946CAC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5BDDFB7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6E054039"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5A7DC0C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55A0FC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CDEEC43" w14:textId="77777777" w:rsidTr="00330D83">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F4EEC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w:t>
            </w:r>
          </w:p>
        </w:tc>
        <w:tc>
          <w:tcPr>
            <w:tcW w:w="1935" w:type="dxa"/>
            <w:tcBorders>
              <w:top w:val="nil"/>
              <w:left w:val="nil"/>
              <w:bottom w:val="single" w:sz="4" w:space="0" w:color="auto"/>
              <w:right w:val="single" w:sz="4" w:space="0" w:color="auto"/>
            </w:tcBorders>
            <w:shd w:val="clear" w:color="auto" w:fill="auto"/>
            <w:hideMark/>
          </w:tcPr>
          <w:p w14:paraId="4879231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6A44A25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6614D425"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481B88E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35FCA4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E50E82A" w14:textId="77777777" w:rsidTr="00330D83">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1ABF9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2.3</w:t>
            </w:r>
          </w:p>
        </w:tc>
        <w:tc>
          <w:tcPr>
            <w:tcW w:w="1935" w:type="dxa"/>
            <w:tcBorders>
              <w:top w:val="nil"/>
              <w:left w:val="nil"/>
              <w:bottom w:val="single" w:sz="4" w:space="0" w:color="auto"/>
              <w:right w:val="single" w:sz="4" w:space="0" w:color="auto"/>
            </w:tcBorders>
            <w:shd w:val="clear" w:color="auto" w:fill="auto"/>
            <w:hideMark/>
          </w:tcPr>
          <w:p w14:paraId="0034405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6F9556E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auto" w:fill="auto"/>
            <w:noWrap/>
            <w:vAlign w:val="center"/>
            <w:hideMark/>
          </w:tcPr>
          <w:p w14:paraId="4F34653D"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281CC4B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2B3FF2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8A92F69" w14:textId="77777777" w:rsidTr="00330D83">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E7817B"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4C5F06A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748F0CA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2EE4919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11B2600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1B481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5E1E4860" w14:textId="77777777" w:rsidTr="00330D83">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8CAA9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1935" w:type="dxa"/>
            <w:tcBorders>
              <w:top w:val="nil"/>
              <w:left w:val="nil"/>
              <w:bottom w:val="single" w:sz="4" w:space="0" w:color="auto"/>
              <w:right w:val="single" w:sz="4" w:space="0" w:color="auto"/>
            </w:tcBorders>
            <w:shd w:val="clear" w:color="auto" w:fill="auto"/>
            <w:vAlign w:val="center"/>
            <w:hideMark/>
          </w:tcPr>
          <w:p w14:paraId="3878118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71446EB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6958F93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55D816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F3B399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105FF6F" w14:textId="77777777" w:rsidTr="00330D83">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ACB6CE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1935" w:type="dxa"/>
            <w:tcBorders>
              <w:top w:val="nil"/>
              <w:left w:val="nil"/>
              <w:bottom w:val="single" w:sz="4" w:space="0" w:color="auto"/>
              <w:right w:val="single" w:sz="4" w:space="0" w:color="auto"/>
            </w:tcBorders>
            <w:shd w:val="clear" w:color="auto" w:fill="auto"/>
            <w:vAlign w:val="center"/>
            <w:hideMark/>
          </w:tcPr>
          <w:p w14:paraId="791CE40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6465D1A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3128516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72C89C0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517E70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22ABD47" w14:textId="77777777" w:rsidTr="00330D83">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E2518A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1935" w:type="dxa"/>
            <w:tcBorders>
              <w:top w:val="nil"/>
              <w:left w:val="nil"/>
              <w:bottom w:val="single" w:sz="4" w:space="0" w:color="auto"/>
              <w:right w:val="single" w:sz="4" w:space="0" w:color="auto"/>
            </w:tcBorders>
            <w:shd w:val="clear" w:color="000000" w:fill="FFFFFF"/>
            <w:vAlign w:val="center"/>
            <w:hideMark/>
          </w:tcPr>
          <w:p w14:paraId="202F4B2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51640A7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05F145A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409DEC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9B43A3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53EFF5A" w14:textId="77777777" w:rsidTr="00330D83">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CAC307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1935" w:type="dxa"/>
            <w:tcBorders>
              <w:top w:val="nil"/>
              <w:left w:val="nil"/>
              <w:bottom w:val="single" w:sz="4" w:space="0" w:color="auto"/>
              <w:right w:val="single" w:sz="4" w:space="0" w:color="auto"/>
            </w:tcBorders>
            <w:shd w:val="clear" w:color="000000" w:fill="FFFFFF"/>
            <w:vAlign w:val="center"/>
            <w:hideMark/>
          </w:tcPr>
          <w:p w14:paraId="24CB75B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2C706B9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6FDB4AF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4AD8469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618ECB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F85C574" w14:textId="77777777" w:rsidTr="00330D83">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D700B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1935" w:type="dxa"/>
            <w:tcBorders>
              <w:top w:val="nil"/>
              <w:left w:val="nil"/>
              <w:bottom w:val="single" w:sz="4" w:space="0" w:color="auto"/>
              <w:right w:val="single" w:sz="4" w:space="0" w:color="auto"/>
            </w:tcBorders>
            <w:shd w:val="clear" w:color="000000" w:fill="FFFFFF"/>
            <w:vAlign w:val="center"/>
            <w:hideMark/>
          </w:tcPr>
          <w:p w14:paraId="1F43C20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057753F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4DDC36B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42CE9F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A18ABD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854ACDA" w14:textId="77777777" w:rsidTr="00330D83">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9F4C544"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1935" w:type="dxa"/>
            <w:tcBorders>
              <w:top w:val="nil"/>
              <w:left w:val="nil"/>
              <w:bottom w:val="single" w:sz="4" w:space="0" w:color="auto"/>
              <w:right w:val="single" w:sz="4" w:space="0" w:color="auto"/>
            </w:tcBorders>
            <w:shd w:val="clear" w:color="auto" w:fill="auto"/>
            <w:vAlign w:val="center"/>
            <w:hideMark/>
          </w:tcPr>
          <w:p w14:paraId="0E40782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nil"/>
              <w:left w:val="nil"/>
              <w:bottom w:val="single" w:sz="4" w:space="0" w:color="auto"/>
              <w:right w:val="nil"/>
            </w:tcBorders>
            <w:shd w:val="clear" w:color="auto" w:fill="auto"/>
            <w:noWrap/>
            <w:vAlign w:val="center"/>
            <w:hideMark/>
          </w:tcPr>
          <w:p w14:paraId="5A4F323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2B460F9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39D1FD9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FB220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73BADDA" w14:textId="77777777" w:rsidTr="00330D83">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77DFE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1935" w:type="dxa"/>
            <w:tcBorders>
              <w:top w:val="nil"/>
              <w:left w:val="nil"/>
              <w:bottom w:val="single" w:sz="4" w:space="0" w:color="auto"/>
              <w:right w:val="single" w:sz="4" w:space="0" w:color="auto"/>
            </w:tcBorders>
            <w:shd w:val="clear" w:color="000000" w:fill="FFFFFF"/>
            <w:vAlign w:val="center"/>
            <w:hideMark/>
          </w:tcPr>
          <w:p w14:paraId="18D6011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w:t>
            </w:r>
            <w:r w:rsidRPr="0068065E">
              <w:rPr>
                <w:rFonts w:ascii="Times New Roman" w:eastAsia="Times New Roman" w:hAnsi="Times New Roman" w:cs="Times New Roman"/>
                <w:color w:val="000000"/>
                <w:sz w:val="24"/>
                <w:szCs w:val="24"/>
              </w:rPr>
              <w:lastRenderedPageBreak/>
              <w:t xml:space="preserve">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64F52E4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2CFCCF2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1500</w:t>
            </w:r>
          </w:p>
        </w:tc>
        <w:tc>
          <w:tcPr>
            <w:tcW w:w="2140" w:type="dxa"/>
            <w:tcBorders>
              <w:top w:val="nil"/>
              <w:left w:val="nil"/>
              <w:bottom w:val="single" w:sz="4" w:space="0" w:color="auto"/>
              <w:right w:val="single" w:sz="4" w:space="0" w:color="auto"/>
            </w:tcBorders>
            <w:shd w:val="clear" w:color="000000" w:fill="E2EFDA"/>
            <w:noWrap/>
            <w:vAlign w:val="center"/>
            <w:hideMark/>
          </w:tcPr>
          <w:p w14:paraId="79A3ECF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0C601B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EEA9282" w14:textId="77777777" w:rsidTr="00330D83">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897A2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1935" w:type="dxa"/>
            <w:tcBorders>
              <w:top w:val="nil"/>
              <w:left w:val="nil"/>
              <w:bottom w:val="single" w:sz="4" w:space="0" w:color="auto"/>
              <w:right w:val="single" w:sz="4" w:space="0" w:color="auto"/>
            </w:tcBorders>
            <w:shd w:val="clear" w:color="000000" w:fill="FFFFFF"/>
            <w:vAlign w:val="center"/>
            <w:hideMark/>
          </w:tcPr>
          <w:p w14:paraId="701F407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79F8240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3F8A75C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750</w:t>
            </w:r>
          </w:p>
        </w:tc>
        <w:tc>
          <w:tcPr>
            <w:tcW w:w="2140" w:type="dxa"/>
            <w:tcBorders>
              <w:top w:val="nil"/>
              <w:left w:val="nil"/>
              <w:bottom w:val="single" w:sz="4" w:space="0" w:color="auto"/>
              <w:right w:val="single" w:sz="4" w:space="0" w:color="auto"/>
            </w:tcBorders>
            <w:shd w:val="clear" w:color="000000" w:fill="E2EFDA"/>
            <w:noWrap/>
            <w:vAlign w:val="center"/>
            <w:hideMark/>
          </w:tcPr>
          <w:p w14:paraId="3DD4784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B163B3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B556AA3" w14:textId="77777777" w:rsidTr="00330D83">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80363C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1935" w:type="dxa"/>
            <w:tcBorders>
              <w:top w:val="nil"/>
              <w:left w:val="nil"/>
              <w:bottom w:val="single" w:sz="4" w:space="0" w:color="auto"/>
              <w:right w:val="single" w:sz="4" w:space="0" w:color="auto"/>
            </w:tcBorders>
            <w:shd w:val="clear" w:color="000000" w:fill="FFFFFF"/>
            <w:vAlign w:val="center"/>
            <w:hideMark/>
          </w:tcPr>
          <w:p w14:paraId="4517F8B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43ACCD5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noWrap/>
            <w:vAlign w:val="center"/>
            <w:hideMark/>
          </w:tcPr>
          <w:p w14:paraId="574E1BB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6A89C2D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203EAD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1EB064A" w14:textId="77777777" w:rsidTr="00330D83">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06E8C6F6"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1935" w:type="dxa"/>
            <w:tcBorders>
              <w:top w:val="nil"/>
              <w:left w:val="nil"/>
              <w:bottom w:val="single" w:sz="4" w:space="0" w:color="auto"/>
              <w:right w:val="single" w:sz="4" w:space="0" w:color="auto"/>
            </w:tcBorders>
            <w:shd w:val="clear" w:color="auto" w:fill="auto"/>
            <w:vAlign w:val="bottom"/>
            <w:hideMark/>
          </w:tcPr>
          <w:p w14:paraId="2B25736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56C829E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FD533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2C6D86C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0D90D97"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505D13B5"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p>
    <w:p w14:paraId="1DC9EF65"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p>
    <w:p w14:paraId="66F1AF62"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0E23D8F"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260738F"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293E2245"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4FB58B6E"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02B2D70D"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21F0CA44"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2D8C638E"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DD408B0"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4A5E3A6D"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BF4566B"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07A41327"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3C7F6F33" w14:textId="34B192A2" w:rsidR="001D4643"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B533170" w14:textId="619C4E55"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4475F902" w14:textId="7CDE8B4E"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0093176A" w14:textId="25F5FC86"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68E5714D" w14:textId="45388D66"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5954BF0" w14:textId="6B8EED68"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6536A9F6" w14:textId="77777777" w:rsidR="0068065E" w:rsidRP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7FD9BB8F"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5EFD5A74"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 Додаток № 2.2. </w:t>
      </w:r>
    </w:p>
    <w:p w14:paraId="3883F792"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3496A7F4"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6E1544D8" w14:textId="77777777" w:rsidR="001D4643" w:rsidRPr="0068065E" w:rsidRDefault="001D4643" w:rsidP="001D4643">
      <w:pPr>
        <w:pBdr>
          <w:top w:val="nil"/>
          <w:left w:val="nil"/>
          <w:bottom w:val="nil"/>
          <w:right w:val="nil"/>
          <w:between w:val="nil"/>
        </w:pBdr>
        <w:ind w:right="196" w:firstLine="567"/>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№2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p>
    <w:tbl>
      <w:tblPr>
        <w:tblW w:w="9450" w:type="dxa"/>
        <w:tblLook w:val="04A0" w:firstRow="1" w:lastRow="0" w:firstColumn="1" w:lastColumn="0" w:noHBand="0" w:noVBand="1"/>
      </w:tblPr>
      <w:tblGrid>
        <w:gridCol w:w="560"/>
        <w:gridCol w:w="1935"/>
        <w:gridCol w:w="1580"/>
        <w:gridCol w:w="1275"/>
        <w:gridCol w:w="2140"/>
        <w:gridCol w:w="1960"/>
      </w:tblGrid>
      <w:tr w:rsidR="001D4643" w:rsidRPr="0068065E" w14:paraId="7611F12E" w14:textId="77777777" w:rsidTr="00150CBA">
        <w:trPr>
          <w:trHeight w:val="672"/>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D849A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6B8F5DE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1EBAA1D1" w14:textId="77777777" w:rsidTr="00150CBA">
        <w:trPr>
          <w:trHeight w:val="315"/>
        </w:trPr>
        <w:tc>
          <w:tcPr>
            <w:tcW w:w="249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95E6D9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55" w:type="dxa"/>
            <w:gridSpan w:val="4"/>
            <w:tcBorders>
              <w:top w:val="single" w:sz="4" w:space="0" w:color="auto"/>
              <w:left w:val="nil"/>
              <w:bottom w:val="single" w:sz="4" w:space="0" w:color="auto"/>
              <w:right w:val="single" w:sz="4" w:space="0" w:color="auto"/>
            </w:tcBorders>
            <w:shd w:val="clear" w:color="auto" w:fill="auto"/>
            <w:vAlign w:val="bottom"/>
            <w:hideMark/>
          </w:tcPr>
          <w:p w14:paraId="269E374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 день</w:t>
            </w:r>
          </w:p>
        </w:tc>
      </w:tr>
      <w:tr w:rsidR="001D4643" w:rsidRPr="0068065E" w14:paraId="7BF4F194" w14:textId="77777777" w:rsidTr="00150CBA">
        <w:trPr>
          <w:trHeight w:val="409"/>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DE834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0B5FF98B"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м. Ужгород</w:t>
            </w:r>
          </w:p>
        </w:tc>
      </w:tr>
      <w:tr w:rsidR="001D4643" w:rsidRPr="0068065E" w14:paraId="5F89D575" w14:textId="77777777" w:rsidTr="00150CBA">
        <w:trPr>
          <w:trHeight w:val="660"/>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E4C1C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28EB2226"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29E2F407" w14:textId="77777777" w:rsidTr="00150CBA">
        <w:trPr>
          <w:trHeight w:val="315"/>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CED88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55" w:type="dxa"/>
            <w:gridSpan w:val="4"/>
            <w:tcBorders>
              <w:top w:val="single" w:sz="4" w:space="0" w:color="auto"/>
              <w:left w:val="nil"/>
              <w:bottom w:val="single" w:sz="4" w:space="0" w:color="auto"/>
              <w:right w:val="single" w:sz="4" w:space="0" w:color="000000"/>
            </w:tcBorders>
            <w:shd w:val="clear" w:color="auto" w:fill="auto"/>
            <w:vAlign w:val="bottom"/>
            <w:hideMark/>
          </w:tcPr>
          <w:p w14:paraId="2B56540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 учасників</w:t>
            </w:r>
          </w:p>
        </w:tc>
      </w:tr>
      <w:tr w:rsidR="001D4643" w:rsidRPr="0068065E" w14:paraId="0D9D9954" w14:textId="77777777" w:rsidTr="00150CBA">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2B875B5"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1935" w:type="dxa"/>
            <w:tcBorders>
              <w:top w:val="nil"/>
              <w:left w:val="nil"/>
              <w:bottom w:val="single" w:sz="4" w:space="0" w:color="auto"/>
              <w:right w:val="single" w:sz="4" w:space="0" w:color="auto"/>
            </w:tcBorders>
            <w:shd w:val="clear" w:color="auto" w:fill="auto"/>
            <w:vAlign w:val="center"/>
            <w:hideMark/>
          </w:tcPr>
          <w:p w14:paraId="798846F7"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7C1763FF"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75" w:type="dxa"/>
            <w:tcBorders>
              <w:top w:val="nil"/>
              <w:left w:val="nil"/>
              <w:bottom w:val="single" w:sz="4" w:space="0" w:color="auto"/>
              <w:right w:val="single" w:sz="4" w:space="0" w:color="auto"/>
            </w:tcBorders>
            <w:shd w:val="clear" w:color="auto" w:fill="auto"/>
            <w:vAlign w:val="center"/>
            <w:hideMark/>
          </w:tcPr>
          <w:p w14:paraId="28641E8E"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23F4FD3D"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08A3C3DD"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5B76E39C"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0FED26"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6809CF8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5B6A55B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19671CC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23C6F8B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3FA3A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84E12FA" w14:textId="77777777" w:rsidTr="00150CBA">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06C79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1935" w:type="dxa"/>
            <w:tcBorders>
              <w:top w:val="nil"/>
              <w:left w:val="nil"/>
              <w:bottom w:val="single" w:sz="4" w:space="0" w:color="auto"/>
              <w:right w:val="single" w:sz="4" w:space="0" w:color="auto"/>
            </w:tcBorders>
            <w:shd w:val="clear" w:color="000000" w:fill="FFFFFF"/>
            <w:vAlign w:val="center"/>
            <w:hideMark/>
          </w:tcPr>
          <w:p w14:paraId="4E24BA1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шт.), з організацією трансляції в Zoom. Формат розсадки  "клас" або "літера П"</w:t>
            </w:r>
          </w:p>
        </w:tc>
        <w:tc>
          <w:tcPr>
            <w:tcW w:w="1580" w:type="dxa"/>
            <w:tcBorders>
              <w:top w:val="nil"/>
              <w:left w:val="nil"/>
              <w:bottom w:val="single" w:sz="4" w:space="0" w:color="auto"/>
              <w:right w:val="single" w:sz="4" w:space="0" w:color="auto"/>
            </w:tcBorders>
            <w:shd w:val="clear" w:color="auto" w:fill="auto"/>
            <w:noWrap/>
            <w:vAlign w:val="center"/>
            <w:hideMark/>
          </w:tcPr>
          <w:p w14:paraId="7204A98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день</w:t>
            </w:r>
          </w:p>
        </w:tc>
        <w:tc>
          <w:tcPr>
            <w:tcW w:w="1275" w:type="dxa"/>
            <w:tcBorders>
              <w:top w:val="nil"/>
              <w:left w:val="nil"/>
              <w:bottom w:val="single" w:sz="4" w:space="0" w:color="auto"/>
              <w:right w:val="single" w:sz="4" w:space="0" w:color="auto"/>
            </w:tcBorders>
            <w:shd w:val="clear" w:color="auto" w:fill="auto"/>
            <w:noWrap/>
            <w:vAlign w:val="center"/>
            <w:hideMark/>
          </w:tcPr>
          <w:p w14:paraId="37E956D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0DB5876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817E8E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55F1DA4"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63AB16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lastRenderedPageBreak/>
              <w:t>2</w:t>
            </w:r>
          </w:p>
        </w:tc>
        <w:tc>
          <w:tcPr>
            <w:tcW w:w="1935" w:type="dxa"/>
            <w:tcBorders>
              <w:top w:val="nil"/>
              <w:left w:val="nil"/>
              <w:bottom w:val="single" w:sz="4" w:space="0" w:color="auto"/>
              <w:right w:val="single" w:sz="4" w:space="0" w:color="auto"/>
            </w:tcBorders>
            <w:shd w:val="clear" w:color="auto" w:fill="auto"/>
            <w:vAlign w:val="center"/>
            <w:hideMark/>
          </w:tcPr>
          <w:p w14:paraId="14B37E54"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450216C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7C31E92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21CB455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307E0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E76B3ED" w14:textId="77777777" w:rsidTr="00150CBA">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0113A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1935" w:type="dxa"/>
            <w:tcBorders>
              <w:top w:val="nil"/>
              <w:left w:val="nil"/>
              <w:bottom w:val="single" w:sz="4" w:space="0" w:color="auto"/>
              <w:right w:val="single" w:sz="4" w:space="0" w:color="auto"/>
            </w:tcBorders>
            <w:shd w:val="clear" w:color="auto" w:fill="auto"/>
            <w:hideMark/>
          </w:tcPr>
          <w:p w14:paraId="0D5B462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01A0371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7A6F3CA8"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876F32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65B7A7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21C3155"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AE14C8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w:t>
            </w:r>
          </w:p>
        </w:tc>
        <w:tc>
          <w:tcPr>
            <w:tcW w:w="1935" w:type="dxa"/>
            <w:tcBorders>
              <w:top w:val="nil"/>
              <w:left w:val="nil"/>
              <w:bottom w:val="single" w:sz="4" w:space="0" w:color="auto"/>
              <w:right w:val="single" w:sz="4" w:space="0" w:color="auto"/>
            </w:tcBorders>
            <w:shd w:val="clear" w:color="auto" w:fill="auto"/>
            <w:hideMark/>
          </w:tcPr>
          <w:p w14:paraId="4041070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19B724F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22119230"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722045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F0D73B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CA75CE7"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9D502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2.3</w:t>
            </w:r>
          </w:p>
        </w:tc>
        <w:tc>
          <w:tcPr>
            <w:tcW w:w="1935" w:type="dxa"/>
            <w:tcBorders>
              <w:top w:val="nil"/>
              <w:left w:val="nil"/>
              <w:bottom w:val="single" w:sz="4" w:space="0" w:color="auto"/>
              <w:right w:val="single" w:sz="4" w:space="0" w:color="auto"/>
            </w:tcBorders>
            <w:shd w:val="clear" w:color="auto" w:fill="auto"/>
            <w:hideMark/>
          </w:tcPr>
          <w:p w14:paraId="54191D4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6284BAE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auto" w:fill="auto"/>
            <w:noWrap/>
            <w:vAlign w:val="center"/>
            <w:hideMark/>
          </w:tcPr>
          <w:p w14:paraId="19022946"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02F62C9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91A2FC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5EB11CB" w14:textId="77777777" w:rsidTr="00150CBA">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A3ED92"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5ADDEA3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0E6EC9F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4B4628D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D98ED4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D4D48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503BE87E"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167A2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1935" w:type="dxa"/>
            <w:tcBorders>
              <w:top w:val="nil"/>
              <w:left w:val="nil"/>
              <w:bottom w:val="single" w:sz="4" w:space="0" w:color="auto"/>
              <w:right w:val="single" w:sz="4" w:space="0" w:color="auto"/>
            </w:tcBorders>
            <w:shd w:val="clear" w:color="auto" w:fill="auto"/>
            <w:vAlign w:val="center"/>
            <w:hideMark/>
          </w:tcPr>
          <w:p w14:paraId="1759091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4DBF099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34E04D0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BF72D6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496976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4CE6AF0"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53171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1935" w:type="dxa"/>
            <w:tcBorders>
              <w:top w:val="nil"/>
              <w:left w:val="nil"/>
              <w:bottom w:val="single" w:sz="4" w:space="0" w:color="auto"/>
              <w:right w:val="single" w:sz="4" w:space="0" w:color="auto"/>
            </w:tcBorders>
            <w:shd w:val="clear" w:color="auto" w:fill="auto"/>
            <w:vAlign w:val="center"/>
            <w:hideMark/>
          </w:tcPr>
          <w:p w14:paraId="7FA9CE1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3053D7B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1B876A7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50C08A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9B5F6E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DB65617"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E963A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1935" w:type="dxa"/>
            <w:tcBorders>
              <w:top w:val="nil"/>
              <w:left w:val="nil"/>
              <w:bottom w:val="single" w:sz="4" w:space="0" w:color="auto"/>
              <w:right w:val="single" w:sz="4" w:space="0" w:color="auto"/>
            </w:tcBorders>
            <w:shd w:val="clear" w:color="000000" w:fill="FFFFFF"/>
            <w:vAlign w:val="center"/>
            <w:hideMark/>
          </w:tcPr>
          <w:p w14:paraId="3DA1288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6A9BBC1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738BDFC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5813AC5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5C6FBC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2F61C02"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71184C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1935" w:type="dxa"/>
            <w:tcBorders>
              <w:top w:val="nil"/>
              <w:left w:val="nil"/>
              <w:bottom w:val="single" w:sz="4" w:space="0" w:color="auto"/>
              <w:right w:val="single" w:sz="4" w:space="0" w:color="auto"/>
            </w:tcBorders>
            <w:shd w:val="clear" w:color="000000" w:fill="FFFFFF"/>
            <w:vAlign w:val="center"/>
            <w:hideMark/>
          </w:tcPr>
          <w:p w14:paraId="16207B2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7721300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4F3B6FF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3643ACF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D4ECC0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1AAAB98"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9D4F0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1935" w:type="dxa"/>
            <w:tcBorders>
              <w:top w:val="nil"/>
              <w:left w:val="nil"/>
              <w:bottom w:val="single" w:sz="4" w:space="0" w:color="auto"/>
              <w:right w:val="single" w:sz="4" w:space="0" w:color="auto"/>
            </w:tcBorders>
            <w:shd w:val="clear" w:color="000000" w:fill="FFFFFF"/>
            <w:vAlign w:val="center"/>
            <w:hideMark/>
          </w:tcPr>
          <w:p w14:paraId="7BEE3C6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7D90FCD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3E41670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6E1B438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6FB4C4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9151BE7"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85B198"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1935" w:type="dxa"/>
            <w:tcBorders>
              <w:top w:val="nil"/>
              <w:left w:val="nil"/>
              <w:bottom w:val="single" w:sz="4" w:space="0" w:color="auto"/>
              <w:right w:val="single" w:sz="4" w:space="0" w:color="auto"/>
            </w:tcBorders>
            <w:shd w:val="clear" w:color="auto" w:fill="auto"/>
            <w:vAlign w:val="center"/>
            <w:hideMark/>
          </w:tcPr>
          <w:p w14:paraId="32FB0A1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nil"/>
              <w:left w:val="nil"/>
              <w:bottom w:val="single" w:sz="4" w:space="0" w:color="auto"/>
              <w:right w:val="nil"/>
            </w:tcBorders>
            <w:shd w:val="clear" w:color="auto" w:fill="auto"/>
            <w:noWrap/>
            <w:vAlign w:val="center"/>
            <w:hideMark/>
          </w:tcPr>
          <w:p w14:paraId="63BE96C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21AA3CC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1AE9C5B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5355F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8DA1410"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9DC317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1935" w:type="dxa"/>
            <w:tcBorders>
              <w:top w:val="nil"/>
              <w:left w:val="nil"/>
              <w:bottom w:val="single" w:sz="4" w:space="0" w:color="auto"/>
              <w:right w:val="single" w:sz="4" w:space="0" w:color="auto"/>
            </w:tcBorders>
            <w:shd w:val="clear" w:color="000000" w:fill="FFFFFF"/>
            <w:vAlign w:val="center"/>
            <w:hideMark/>
          </w:tcPr>
          <w:p w14:paraId="0F62F6E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62A5DC6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1004F38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1500</w:t>
            </w:r>
          </w:p>
        </w:tc>
        <w:tc>
          <w:tcPr>
            <w:tcW w:w="2140" w:type="dxa"/>
            <w:tcBorders>
              <w:top w:val="nil"/>
              <w:left w:val="nil"/>
              <w:bottom w:val="single" w:sz="4" w:space="0" w:color="auto"/>
              <w:right w:val="single" w:sz="4" w:space="0" w:color="auto"/>
            </w:tcBorders>
            <w:shd w:val="clear" w:color="000000" w:fill="E2EFDA"/>
            <w:noWrap/>
            <w:vAlign w:val="center"/>
            <w:hideMark/>
          </w:tcPr>
          <w:p w14:paraId="2900081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142559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B062B69"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14088F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1935" w:type="dxa"/>
            <w:tcBorders>
              <w:top w:val="nil"/>
              <w:left w:val="nil"/>
              <w:bottom w:val="single" w:sz="4" w:space="0" w:color="auto"/>
              <w:right w:val="single" w:sz="4" w:space="0" w:color="auto"/>
            </w:tcBorders>
            <w:shd w:val="clear" w:color="000000" w:fill="FFFFFF"/>
            <w:vAlign w:val="center"/>
            <w:hideMark/>
          </w:tcPr>
          <w:p w14:paraId="73D3919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1686607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3C2ECD9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750</w:t>
            </w:r>
          </w:p>
        </w:tc>
        <w:tc>
          <w:tcPr>
            <w:tcW w:w="2140" w:type="dxa"/>
            <w:tcBorders>
              <w:top w:val="nil"/>
              <w:left w:val="nil"/>
              <w:bottom w:val="single" w:sz="4" w:space="0" w:color="auto"/>
              <w:right w:val="single" w:sz="4" w:space="0" w:color="auto"/>
            </w:tcBorders>
            <w:shd w:val="clear" w:color="000000" w:fill="E2EFDA"/>
            <w:noWrap/>
            <w:vAlign w:val="center"/>
            <w:hideMark/>
          </w:tcPr>
          <w:p w14:paraId="6A92852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20A2A5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E4C2D24"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BC27A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4.3</w:t>
            </w:r>
          </w:p>
        </w:tc>
        <w:tc>
          <w:tcPr>
            <w:tcW w:w="1935" w:type="dxa"/>
            <w:tcBorders>
              <w:top w:val="nil"/>
              <w:left w:val="nil"/>
              <w:bottom w:val="single" w:sz="4" w:space="0" w:color="auto"/>
              <w:right w:val="single" w:sz="4" w:space="0" w:color="auto"/>
            </w:tcBorders>
            <w:shd w:val="clear" w:color="000000" w:fill="FFFFFF"/>
            <w:vAlign w:val="center"/>
            <w:hideMark/>
          </w:tcPr>
          <w:p w14:paraId="1B49D03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79C6923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noWrap/>
            <w:vAlign w:val="center"/>
            <w:hideMark/>
          </w:tcPr>
          <w:p w14:paraId="51E3606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AF734E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8B54CB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106BC12"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4B6CAE2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1935" w:type="dxa"/>
            <w:tcBorders>
              <w:top w:val="nil"/>
              <w:left w:val="nil"/>
              <w:bottom w:val="single" w:sz="4" w:space="0" w:color="auto"/>
              <w:right w:val="single" w:sz="4" w:space="0" w:color="auto"/>
            </w:tcBorders>
            <w:shd w:val="clear" w:color="auto" w:fill="auto"/>
            <w:vAlign w:val="bottom"/>
            <w:hideMark/>
          </w:tcPr>
          <w:p w14:paraId="23629DA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19462CE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435D76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1095BF2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BD2CCC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3A69C6D8" w14:textId="77777777" w:rsidR="001D4643" w:rsidRPr="0068065E" w:rsidRDefault="001D4643" w:rsidP="001D4643">
      <w:pPr>
        <w:rPr>
          <w:rFonts w:ascii="Times New Roman" w:eastAsia="Times New Roman" w:hAnsi="Times New Roman" w:cs="Times New Roman"/>
          <w:sz w:val="24"/>
          <w:szCs w:val="24"/>
        </w:rPr>
      </w:pPr>
    </w:p>
    <w:tbl>
      <w:tblPr>
        <w:tblW w:w="9676" w:type="dxa"/>
        <w:tblLook w:val="04A0" w:firstRow="1" w:lastRow="0" w:firstColumn="1" w:lastColumn="0" w:noHBand="0" w:noVBand="1"/>
      </w:tblPr>
      <w:tblGrid>
        <w:gridCol w:w="9676"/>
      </w:tblGrid>
      <w:tr w:rsidR="001D4643" w:rsidRPr="0068065E" w14:paraId="6EFEC4F9" w14:textId="77777777" w:rsidTr="00870A37">
        <w:trPr>
          <w:trHeight w:val="458"/>
        </w:trPr>
        <w:tc>
          <w:tcPr>
            <w:tcW w:w="9676" w:type="dxa"/>
            <w:vMerge w:val="restart"/>
            <w:tcBorders>
              <w:top w:val="nil"/>
              <w:left w:val="nil"/>
              <w:bottom w:val="nil"/>
              <w:right w:val="nil"/>
            </w:tcBorders>
            <w:vAlign w:val="center"/>
            <w:hideMark/>
          </w:tcPr>
          <w:p w14:paraId="06FE312D"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60B1439E"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0B7BEE0D"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2C68208C"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31B55AB3"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15655594"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6B90CC5B"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2CFCA4BD"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7348ACDD"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461CA20E"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5381D205" w14:textId="7D2333E1" w:rsidR="001D4643"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4A8A460F" w14:textId="35AE8916"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03CDF074" w14:textId="0E8E555B"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056D34EA" w14:textId="4993B8F8"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432BD244" w14:textId="032E622F"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257952A2" w14:textId="3A63D51D"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22F39639" w14:textId="75D6D6A1"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4DF4DB18" w14:textId="45860441"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415E17F7" w14:textId="51CA3D37"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569B42B1" w14:textId="77777777" w:rsidR="0068065E" w:rsidRP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3662E8FA"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0B908C86"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436BB204" w14:textId="004A2374" w:rsidR="001D4643"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373EC8DF" w14:textId="5336D8F6" w:rsidR="00150CBA" w:rsidRDefault="00150CBA" w:rsidP="00870A37">
            <w:pPr>
              <w:pBdr>
                <w:top w:val="nil"/>
                <w:left w:val="nil"/>
                <w:bottom w:val="nil"/>
                <w:right w:val="nil"/>
                <w:between w:val="nil"/>
              </w:pBdr>
              <w:ind w:firstLine="5670"/>
              <w:rPr>
                <w:rFonts w:ascii="Times New Roman" w:eastAsia="Times New Roman" w:hAnsi="Times New Roman" w:cs="Times New Roman"/>
                <w:sz w:val="24"/>
                <w:szCs w:val="24"/>
              </w:rPr>
            </w:pPr>
          </w:p>
          <w:p w14:paraId="7A2E2CF5" w14:textId="77777777" w:rsidR="000E7F74" w:rsidRPr="0068065E" w:rsidRDefault="000E7F74" w:rsidP="00870A37">
            <w:pPr>
              <w:pBdr>
                <w:top w:val="nil"/>
                <w:left w:val="nil"/>
                <w:bottom w:val="nil"/>
                <w:right w:val="nil"/>
                <w:between w:val="nil"/>
              </w:pBdr>
              <w:ind w:firstLine="5670"/>
              <w:rPr>
                <w:rFonts w:ascii="Times New Roman" w:eastAsia="Times New Roman" w:hAnsi="Times New Roman" w:cs="Times New Roman"/>
                <w:sz w:val="24"/>
                <w:szCs w:val="24"/>
              </w:rPr>
            </w:pPr>
          </w:p>
          <w:p w14:paraId="15992C48"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30447E0E"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2.3. </w:t>
            </w:r>
          </w:p>
          <w:p w14:paraId="4EA4A5E5"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1D7D0E9F"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61A6A7BA" w14:textId="77777777" w:rsidR="001D4643" w:rsidRPr="0068065E" w:rsidRDefault="001D4643" w:rsidP="00870A37">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517D6CBA" w14:textId="77777777" w:rsidR="001D4643" w:rsidRPr="0068065E" w:rsidRDefault="001D4643" w:rsidP="00870A37">
            <w:pPr>
              <w:pBdr>
                <w:top w:val="nil"/>
                <w:left w:val="nil"/>
                <w:bottom w:val="nil"/>
                <w:right w:val="nil"/>
                <w:between w:val="nil"/>
              </w:pBdr>
              <w:ind w:left="567" w:right="196"/>
              <w:jc w:val="center"/>
              <w:rPr>
                <w:rFonts w:ascii="Times New Roman" w:eastAsia="Times New Roman" w:hAnsi="Times New Roman" w:cs="Times New Roman"/>
                <w:b/>
                <w:sz w:val="24"/>
                <w:szCs w:val="24"/>
              </w:rPr>
            </w:pPr>
          </w:p>
          <w:p w14:paraId="53C0F376" w14:textId="77777777" w:rsidR="001D4643" w:rsidRPr="0068065E" w:rsidRDefault="001D4643" w:rsidP="00870A37">
            <w:pPr>
              <w:pBdr>
                <w:top w:val="nil"/>
                <w:left w:val="nil"/>
                <w:bottom w:val="nil"/>
                <w:right w:val="nil"/>
                <w:between w:val="nil"/>
              </w:pBdr>
              <w:ind w:left="37" w:right="196" w:firstLine="425"/>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№3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p>
          <w:p w14:paraId="2C48D22E" w14:textId="77777777" w:rsidR="001D4643" w:rsidRPr="0068065E" w:rsidRDefault="001D4643" w:rsidP="00870A37">
            <w:pPr>
              <w:pBdr>
                <w:top w:val="nil"/>
                <w:left w:val="nil"/>
                <w:bottom w:val="nil"/>
                <w:right w:val="nil"/>
                <w:between w:val="nil"/>
              </w:pBdr>
              <w:ind w:left="37" w:right="196" w:firstLine="425"/>
              <w:rPr>
                <w:rFonts w:ascii="Times New Roman" w:eastAsia="Times New Roman" w:hAnsi="Times New Roman" w:cs="Times New Roman"/>
                <w:sz w:val="24"/>
                <w:szCs w:val="24"/>
              </w:rPr>
            </w:pPr>
          </w:p>
          <w:tbl>
            <w:tblPr>
              <w:tblW w:w="8505" w:type="dxa"/>
              <w:tblLook w:val="04A0" w:firstRow="1" w:lastRow="0" w:firstColumn="1" w:lastColumn="0" w:noHBand="0" w:noVBand="1"/>
            </w:tblPr>
            <w:tblGrid>
              <w:gridCol w:w="560"/>
              <w:gridCol w:w="1935"/>
              <w:gridCol w:w="1580"/>
              <w:gridCol w:w="1275"/>
              <w:gridCol w:w="2140"/>
              <w:gridCol w:w="1960"/>
            </w:tblGrid>
            <w:tr w:rsidR="001D4643" w:rsidRPr="0068065E" w14:paraId="30E408D4" w14:textId="77777777" w:rsidTr="00870A37">
              <w:trPr>
                <w:trHeight w:val="672"/>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B4002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1476E96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49A0A446"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733832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40" w:type="dxa"/>
                  <w:gridSpan w:val="4"/>
                  <w:tcBorders>
                    <w:top w:val="single" w:sz="4" w:space="0" w:color="auto"/>
                    <w:left w:val="nil"/>
                    <w:bottom w:val="single" w:sz="4" w:space="0" w:color="auto"/>
                    <w:right w:val="single" w:sz="4" w:space="0" w:color="auto"/>
                  </w:tcBorders>
                  <w:shd w:val="clear" w:color="auto" w:fill="auto"/>
                  <w:vAlign w:val="bottom"/>
                  <w:hideMark/>
                </w:tcPr>
                <w:p w14:paraId="4E3B07A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 день</w:t>
                  </w:r>
                </w:p>
              </w:tc>
            </w:tr>
            <w:tr w:rsidR="001D4643" w:rsidRPr="0068065E" w14:paraId="54D2D9FB" w14:textId="77777777" w:rsidTr="000E7F74">
              <w:trPr>
                <w:trHeight w:val="354"/>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CAE3C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2C9114AC"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м. Івано-Франківськ</w:t>
                  </w:r>
                </w:p>
              </w:tc>
            </w:tr>
            <w:tr w:rsidR="001D4643" w:rsidRPr="0068065E" w14:paraId="0DF24D3E" w14:textId="77777777" w:rsidTr="000E7F74">
              <w:trPr>
                <w:trHeight w:val="601"/>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80167A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tcPr>
                <w:p w14:paraId="28F30422"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37DE2F09"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8A028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40" w:type="dxa"/>
                  <w:gridSpan w:val="4"/>
                  <w:tcBorders>
                    <w:top w:val="single" w:sz="4" w:space="0" w:color="auto"/>
                    <w:left w:val="nil"/>
                    <w:bottom w:val="single" w:sz="4" w:space="0" w:color="auto"/>
                    <w:right w:val="single" w:sz="4" w:space="0" w:color="000000"/>
                  </w:tcBorders>
                  <w:shd w:val="clear" w:color="auto" w:fill="auto"/>
                  <w:vAlign w:val="bottom"/>
                  <w:hideMark/>
                </w:tcPr>
                <w:p w14:paraId="009038C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 учасників</w:t>
                  </w:r>
                </w:p>
              </w:tc>
            </w:tr>
            <w:tr w:rsidR="001D4643" w:rsidRPr="0068065E" w14:paraId="582333DC" w14:textId="77777777" w:rsidTr="00870A37">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1BF4DD3"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5940" w:type="dxa"/>
                  <w:tcBorders>
                    <w:top w:val="nil"/>
                    <w:left w:val="nil"/>
                    <w:bottom w:val="single" w:sz="4" w:space="0" w:color="auto"/>
                    <w:right w:val="single" w:sz="4" w:space="0" w:color="auto"/>
                  </w:tcBorders>
                  <w:shd w:val="clear" w:color="auto" w:fill="auto"/>
                  <w:vAlign w:val="center"/>
                  <w:hideMark/>
                </w:tcPr>
                <w:p w14:paraId="03198FFE"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06B5ABD0"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60" w:type="dxa"/>
                  <w:tcBorders>
                    <w:top w:val="nil"/>
                    <w:left w:val="nil"/>
                    <w:bottom w:val="single" w:sz="4" w:space="0" w:color="auto"/>
                    <w:right w:val="single" w:sz="4" w:space="0" w:color="auto"/>
                  </w:tcBorders>
                  <w:shd w:val="clear" w:color="auto" w:fill="auto"/>
                  <w:vAlign w:val="center"/>
                  <w:hideMark/>
                </w:tcPr>
                <w:p w14:paraId="028D084F"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77847C94"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30AC2C10"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085E6692"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8954C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5940" w:type="dxa"/>
                  <w:tcBorders>
                    <w:top w:val="nil"/>
                    <w:left w:val="nil"/>
                    <w:bottom w:val="single" w:sz="4" w:space="0" w:color="auto"/>
                    <w:right w:val="single" w:sz="4" w:space="0" w:color="auto"/>
                  </w:tcBorders>
                  <w:shd w:val="clear" w:color="auto" w:fill="auto"/>
                  <w:vAlign w:val="center"/>
                  <w:hideMark/>
                </w:tcPr>
                <w:p w14:paraId="0486A95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3D1C48C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0120B4A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EBFA45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107B7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4927F5CB" w14:textId="77777777" w:rsidTr="00870A37">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891A1C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5940" w:type="dxa"/>
                  <w:tcBorders>
                    <w:top w:val="nil"/>
                    <w:left w:val="nil"/>
                    <w:bottom w:val="single" w:sz="4" w:space="0" w:color="auto"/>
                    <w:right w:val="single" w:sz="4" w:space="0" w:color="auto"/>
                  </w:tcBorders>
                  <w:shd w:val="clear" w:color="000000" w:fill="FFFFFF"/>
                  <w:vAlign w:val="center"/>
                  <w:hideMark/>
                </w:tcPr>
                <w:p w14:paraId="75F7B4E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шт.), з організацією </w:t>
                  </w:r>
                  <w:r w:rsidRPr="0068065E">
                    <w:rPr>
                      <w:rFonts w:ascii="Times New Roman" w:eastAsia="Times New Roman" w:hAnsi="Times New Roman" w:cs="Times New Roman"/>
                      <w:color w:val="000000"/>
                      <w:sz w:val="24"/>
                      <w:szCs w:val="24"/>
                    </w:rPr>
                    <w:lastRenderedPageBreak/>
                    <w:t>трансляції в Zoom. Формат розсадки  "клас" або "літера П"</w:t>
                  </w:r>
                </w:p>
              </w:tc>
              <w:tc>
                <w:tcPr>
                  <w:tcW w:w="1580" w:type="dxa"/>
                  <w:tcBorders>
                    <w:top w:val="nil"/>
                    <w:left w:val="nil"/>
                    <w:bottom w:val="single" w:sz="4" w:space="0" w:color="auto"/>
                    <w:right w:val="single" w:sz="4" w:space="0" w:color="auto"/>
                  </w:tcBorders>
                  <w:shd w:val="clear" w:color="auto" w:fill="auto"/>
                  <w:noWrap/>
                  <w:vAlign w:val="center"/>
                  <w:hideMark/>
                </w:tcPr>
                <w:p w14:paraId="3AE4779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60" w:type="dxa"/>
                  <w:tcBorders>
                    <w:top w:val="nil"/>
                    <w:left w:val="nil"/>
                    <w:bottom w:val="single" w:sz="4" w:space="0" w:color="auto"/>
                    <w:right w:val="single" w:sz="4" w:space="0" w:color="auto"/>
                  </w:tcBorders>
                  <w:shd w:val="clear" w:color="auto" w:fill="auto"/>
                  <w:noWrap/>
                  <w:vAlign w:val="center"/>
                  <w:hideMark/>
                </w:tcPr>
                <w:p w14:paraId="69CD663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07D78EA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388260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650E950"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0D546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5940" w:type="dxa"/>
                  <w:tcBorders>
                    <w:top w:val="nil"/>
                    <w:left w:val="nil"/>
                    <w:bottom w:val="single" w:sz="4" w:space="0" w:color="auto"/>
                    <w:right w:val="single" w:sz="4" w:space="0" w:color="auto"/>
                  </w:tcBorders>
                  <w:shd w:val="clear" w:color="auto" w:fill="auto"/>
                  <w:vAlign w:val="center"/>
                  <w:hideMark/>
                </w:tcPr>
                <w:p w14:paraId="236AA25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4CE3D28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5B1071D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20EC150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F08CA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259B229" w14:textId="77777777" w:rsidTr="00870A37">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138B9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5940" w:type="dxa"/>
                  <w:tcBorders>
                    <w:top w:val="nil"/>
                    <w:left w:val="nil"/>
                    <w:bottom w:val="single" w:sz="4" w:space="0" w:color="auto"/>
                    <w:right w:val="single" w:sz="4" w:space="0" w:color="auto"/>
                  </w:tcBorders>
                  <w:shd w:val="clear" w:color="auto" w:fill="auto"/>
                  <w:hideMark/>
                </w:tcPr>
                <w:p w14:paraId="1DDDE39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646FD36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310D997E"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71C63B6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CE1ED4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2D58827"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14AD2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w:t>
                  </w:r>
                </w:p>
              </w:tc>
              <w:tc>
                <w:tcPr>
                  <w:tcW w:w="5940" w:type="dxa"/>
                  <w:tcBorders>
                    <w:top w:val="nil"/>
                    <w:left w:val="nil"/>
                    <w:bottom w:val="single" w:sz="4" w:space="0" w:color="auto"/>
                    <w:right w:val="single" w:sz="4" w:space="0" w:color="auto"/>
                  </w:tcBorders>
                  <w:shd w:val="clear" w:color="auto" w:fill="auto"/>
                  <w:hideMark/>
                </w:tcPr>
                <w:p w14:paraId="02439E5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771E3C0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5DF1E33C"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23A76DF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9321ED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0A560FD"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D5118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2.3</w:t>
                  </w:r>
                </w:p>
              </w:tc>
              <w:tc>
                <w:tcPr>
                  <w:tcW w:w="5940" w:type="dxa"/>
                  <w:tcBorders>
                    <w:top w:val="nil"/>
                    <w:left w:val="nil"/>
                    <w:bottom w:val="single" w:sz="4" w:space="0" w:color="auto"/>
                    <w:right w:val="single" w:sz="4" w:space="0" w:color="auto"/>
                  </w:tcBorders>
                  <w:shd w:val="clear" w:color="auto" w:fill="auto"/>
                  <w:hideMark/>
                </w:tcPr>
                <w:p w14:paraId="4D0EBF0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49C2B4C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auto" w:fill="auto"/>
                  <w:noWrap/>
                  <w:vAlign w:val="center"/>
                  <w:hideMark/>
                </w:tcPr>
                <w:p w14:paraId="4D9EE6BA"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640647A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FF6F86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C6BF060" w14:textId="77777777" w:rsidTr="00870A37">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86994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5940" w:type="dxa"/>
                  <w:tcBorders>
                    <w:top w:val="nil"/>
                    <w:left w:val="nil"/>
                    <w:bottom w:val="single" w:sz="4" w:space="0" w:color="auto"/>
                    <w:right w:val="single" w:sz="4" w:space="0" w:color="auto"/>
                  </w:tcBorders>
                  <w:shd w:val="clear" w:color="auto" w:fill="auto"/>
                  <w:vAlign w:val="center"/>
                  <w:hideMark/>
                </w:tcPr>
                <w:p w14:paraId="5DB2608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1F2DF5E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414091F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652C76C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D5F6D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B54909C"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3F14AF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5940" w:type="dxa"/>
                  <w:tcBorders>
                    <w:top w:val="nil"/>
                    <w:left w:val="nil"/>
                    <w:bottom w:val="single" w:sz="4" w:space="0" w:color="auto"/>
                    <w:right w:val="single" w:sz="4" w:space="0" w:color="auto"/>
                  </w:tcBorders>
                  <w:shd w:val="clear" w:color="auto" w:fill="auto"/>
                  <w:vAlign w:val="center"/>
                  <w:hideMark/>
                </w:tcPr>
                <w:p w14:paraId="1AD6F45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4368E0C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298357E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2ED11D0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754628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F82854F"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3C9A0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5940" w:type="dxa"/>
                  <w:tcBorders>
                    <w:top w:val="nil"/>
                    <w:left w:val="nil"/>
                    <w:bottom w:val="single" w:sz="4" w:space="0" w:color="auto"/>
                    <w:right w:val="single" w:sz="4" w:space="0" w:color="auto"/>
                  </w:tcBorders>
                  <w:shd w:val="clear" w:color="auto" w:fill="auto"/>
                  <w:vAlign w:val="center"/>
                  <w:hideMark/>
                </w:tcPr>
                <w:p w14:paraId="7DED9AA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1F5263D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36CCF61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70089E2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5A9007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6B7053B"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40D92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5940" w:type="dxa"/>
                  <w:tcBorders>
                    <w:top w:val="nil"/>
                    <w:left w:val="nil"/>
                    <w:bottom w:val="single" w:sz="4" w:space="0" w:color="auto"/>
                    <w:right w:val="single" w:sz="4" w:space="0" w:color="auto"/>
                  </w:tcBorders>
                  <w:shd w:val="clear" w:color="000000" w:fill="FFFFFF"/>
                  <w:vAlign w:val="center"/>
                  <w:hideMark/>
                </w:tcPr>
                <w:p w14:paraId="5BD7828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75B6B12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7CB7360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B9FA28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62BBB2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062AD70"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50884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5940" w:type="dxa"/>
                  <w:tcBorders>
                    <w:top w:val="nil"/>
                    <w:left w:val="nil"/>
                    <w:bottom w:val="single" w:sz="4" w:space="0" w:color="auto"/>
                    <w:right w:val="single" w:sz="4" w:space="0" w:color="auto"/>
                  </w:tcBorders>
                  <w:shd w:val="clear" w:color="000000" w:fill="FFFFFF"/>
                  <w:vAlign w:val="center"/>
                  <w:hideMark/>
                </w:tcPr>
                <w:p w14:paraId="2A887EC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51739B1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5B11873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4A7C215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718E05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C94FD98"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A480F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5940" w:type="dxa"/>
                  <w:tcBorders>
                    <w:top w:val="nil"/>
                    <w:left w:val="nil"/>
                    <w:bottom w:val="single" w:sz="4" w:space="0" w:color="auto"/>
                    <w:right w:val="single" w:sz="4" w:space="0" w:color="auto"/>
                  </w:tcBorders>
                  <w:shd w:val="clear" w:color="000000" w:fill="FFFFFF"/>
                  <w:vAlign w:val="center"/>
                  <w:hideMark/>
                </w:tcPr>
                <w:p w14:paraId="45F5924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78F966E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12ECFC0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288DE2E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647690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0691098"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D1981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5940" w:type="dxa"/>
                  <w:tcBorders>
                    <w:top w:val="nil"/>
                    <w:left w:val="nil"/>
                    <w:bottom w:val="single" w:sz="4" w:space="0" w:color="auto"/>
                    <w:right w:val="single" w:sz="4" w:space="0" w:color="auto"/>
                  </w:tcBorders>
                  <w:shd w:val="clear" w:color="auto" w:fill="auto"/>
                  <w:vAlign w:val="center"/>
                  <w:hideMark/>
                </w:tcPr>
                <w:p w14:paraId="35C3BAF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nil"/>
                    <w:left w:val="nil"/>
                    <w:bottom w:val="single" w:sz="4" w:space="0" w:color="auto"/>
                    <w:right w:val="nil"/>
                  </w:tcBorders>
                  <w:shd w:val="clear" w:color="auto" w:fill="auto"/>
                  <w:noWrap/>
                  <w:vAlign w:val="center"/>
                  <w:hideMark/>
                </w:tcPr>
                <w:p w14:paraId="30E75F3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373C3BD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1CCF5FF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A0A86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5D61FF46"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AE724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5940" w:type="dxa"/>
                  <w:tcBorders>
                    <w:top w:val="nil"/>
                    <w:left w:val="nil"/>
                    <w:bottom w:val="single" w:sz="4" w:space="0" w:color="auto"/>
                    <w:right w:val="single" w:sz="4" w:space="0" w:color="auto"/>
                  </w:tcBorders>
                  <w:shd w:val="clear" w:color="000000" w:fill="FFFFFF"/>
                  <w:vAlign w:val="center"/>
                  <w:hideMark/>
                </w:tcPr>
                <w:p w14:paraId="74621C0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w:t>
                  </w:r>
                  <w:r w:rsidRPr="0068065E">
                    <w:rPr>
                      <w:rFonts w:ascii="Times New Roman" w:eastAsia="Times New Roman" w:hAnsi="Times New Roman" w:cs="Times New Roman"/>
                      <w:color w:val="000000"/>
                      <w:sz w:val="24"/>
                      <w:szCs w:val="24"/>
                    </w:rPr>
                    <w:lastRenderedPageBreak/>
                    <w:t xml:space="preserve">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72DB02E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570B2C3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1500</w:t>
                  </w:r>
                </w:p>
              </w:tc>
              <w:tc>
                <w:tcPr>
                  <w:tcW w:w="2140" w:type="dxa"/>
                  <w:tcBorders>
                    <w:top w:val="nil"/>
                    <w:left w:val="nil"/>
                    <w:bottom w:val="single" w:sz="4" w:space="0" w:color="auto"/>
                    <w:right w:val="single" w:sz="4" w:space="0" w:color="auto"/>
                  </w:tcBorders>
                  <w:shd w:val="clear" w:color="000000" w:fill="E2EFDA"/>
                  <w:noWrap/>
                  <w:vAlign w:val="center"/>
                  <w:hideMark/>
                </w:tcPr>
                <w:p w14:paraId="62ABFAC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AC11C2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3BEAB95"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38B0B0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5940" w:type="dxa"/>
                  <w:tcBorders>
                    <w:top w:val="nil"/>
                    <w:left w:val="nil"/>
                    <w:bottom w:val="single" w:sz="4" w:space="0" w:color="auto"/>
                    <w:right w:val="single" w:sz="4" w:space="0" w:color="auto"/>
                  </w:tcBorders>
                  <w:shd w:val="clear" w:color="000000" w:fill="FFFFFF"/>
                  <w:vAlign w:val="center"/>
                  <w:hideMark/>
                </w:tcPr>
                <w:p w14:paraId="5833DDC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58CFA58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310F345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750</w:t>
                  </w:r>
                </w:p>
              </w:tc>
              <w:tc>
                <w:tcPr>
                  <w:tcW w:w="2140" w:type="dxa"/>
                  <w:tcBorders>
                    <w:top w:val="nil"/>
                    <w:left w:val="nil"/>
                    <w:bottom w:val="single" w:sz="4" w:space="0" w:color="auto"/>
                    <w:right w:val="single" w:sz="4" w:space="0" w:color="auto"/>
                  </w:tcBorders>
                  <w:shd w:val="clear" w:color="000000" w:fill="E2EFDA"/>
                  <w:noWrap/>
                  <w:vAlign w:val="center"/>
                  <w:hideMark/>
                </w:tcPr>
                <w:p w14:paraId="2F58D6B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E30DD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EF8907A"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C94EE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5940" w:type="dxa"/>
                  <w:tcBorders>
                    <w:top w:val="nil"/>
                    <w:left w:val="nil"/>
                    <w:bottom w:val="single" w:sz="4" w:space="0" w:color="auto"/>
                    <w:right w:val="single" w:sz="4" w:space="0" w:color="auto"/>
                  </w:tcBorders>
                  <w:shd w:val="clear" w:color="000000" w:fill="FFFFFF"/>
                  <w:vAlign w:val="center"/>
                  <w:hideMark/>
                </w:tcPr>
                <w:p w14:paraId="29E5546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5DE3D4C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noWrap/>
                  <w:vAlign w:val="center"/>
                  <w:hideMark/>
                </w:tcPr>
                <w:p w14:paraId="0865A1B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DF9CCC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331222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80C8D6F"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20CB95C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5940" w:type="dxa"/>
                  <w:tcBorders>
                    <w:top w:val="nil"/>
                    <w:left w:val="nil"/>
                    <w:bottom w:val="single" w:sz="4" w:space="0" w:color="auto"/>
                    <w:right w:val="single" w:sz="4" w:space="0" w:color="auto"/>
                  </w:tcBorders>
                  <w:shd w:val="clear" w:color="auto" w:fill="auto"/>
                  <w:vAlign w:val="bottom"/>
                  <w:hideMark/>
                </w:tcPr>
                <w:p w14:paraId="3D3CC349"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5F1CADD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6A47227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46033DD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5689443"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349A8C8E" w14:textId="77777777" w:rsidR="001D4643" w:rsidRPr="0068065E" w:rsidRDefault="001D4643" w:rsidP="00870A37">
            <w:pPr>
              <w:pBdr>
                <w:top w:val="nil"/>
                <w:left w:val="nil"/>
                <w:bottom w:val="nil"/>
                <w:right w:val="nil"/>
                <w:between w:val="nil"/>
              </w:pBdr>
              <w:ind w:left="37" w:right="196" w:firstLine="425"/>
              <w:rPr>
                <w:rFonts w:ascii="Times New Roman" w:eastAsia="Times New Roman" w:hAnsi="Times New Roman" w:cs="Times New Roman"/>
                <w:sz w:val="24"/>
                <w:szCs w:val="24"/>
              </w:rPr>
            </w:pPr>
          </w:p>
          <w:p w14:paraId="280EE407"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5E4E9C1C"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08C7C786"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733E21FD"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31AADD99"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030405A3"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4C58E387"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091D9D6C"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502CE783"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65BA7E08"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3E81D2E5" w14:textId="1D5A66BB" w:rsidR="001D4643"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3023D306" w14:textId="696364C5"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251DC05F" w14:textId="0169B815"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4FC7C09D" w14:textId="3D352FB6"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3C7434E8" w14:textId="511E6F50"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17A13166" w14:textId="1DF0C7A9"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39285B50" w14:textId="5C43D963"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31F79630" w14:textId="77777777" w:rsidR="0068065E" w:rsidRP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15847ACE"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1667DB9F"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296131BD"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10BDE45F"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5FEED9A4"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Додаток № 2.4. </w:t>
            </w:r>
          </w:p>
          <w:p w14:paraId="69204D34"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173EC1EC"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5DA24224" w14:textId="77777777" w:rsidR="001D4643" w:rsidRPr="0068065E" w:rsidRDefault="001D4643" w:rsidP="00870A37">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34D03CE4" w14:textId="77777777" w:rsidR="001D4643" w:rsidRPr="0068065E" w:rsidRDefault="001D4643" w:rsidP="00870A37">
            <w:pPr>
              <w:pBdr>
                <w:top w:val="nil"/>
                <w:left w:val="nil"/>
                <w:bottom w:val="nil"/>
                <w:right w:val="nil"/>
                <w:between w:val="nil"/>
              </w:pBdr>
              <w:ind w:left="2835" w:right="196"/>
              <w:rPr>
                <w:rFonts w:ascii="Times New Roman" w:eastAsia="Times New Roman" w:hAnsi="Times New Roman" w:cs="Times New Roman"/>
                <w:sz w:val="24"/>
                <w:szCs w:val="24"/>
              </w:rPr>
            </w:pPr>
          </w:p>
          <w:p w14:paraId="33BCBA31" w14:textId="77777777" w:rsidR="001D4643" w:rsidRPr="0068065E" w:rsidRDefault="001D4643" w:rsidP="00870A37">
            <w:pPr>
              <w:pBdr>
                <w:top w:val="nil"/>
                <w:left w:val="nil"/>
                <w:bottom w:val="nil"/>
                <w:right w:val="nil"/>
                <w:between w:val="nil"/>
              </w:pBdr>
              <w:ind w:left="37" w:right="196" w:firstLine="567"/>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№4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p>
          <w:p w14:paraId="6A3FA897" w14:textId="77777777" w:rsidR="001D4643" w:rsidRPr="0068065E" w:rsidRDefault="001D4643" w:rsidP="00870A37">
            <w:pPr>
              <w:pBdr>
                <w:top w:val="nil"/>
                <w:left w:val="nil"/>
                <w:bottom w:val="nil"/>
                <w:right w:val="nil"/>
                <w:between w:val="nil"/>
              </w:pBdr>
              <w:ind w:left="37" w:right="196" w:firstLine="567"/>
              <w:rPr>
                <w:rFonts w:ascii="Times New Roman" w:eastAsia="Times New Roman" w:hAnsi="Times New Roman" w:cs="Times New Roman"/>
                <w:sz w:val="24"/>
                <w:szCs w:val="24"/>
              </w:rPr>
            </w:pPr>
          </w:p>
          <w:tbl>
            <w:tblPr>
              <w:tblW w:w="8505" w:type="dxa"/>
              <w:tblLook w:val="04A0" w:firstRow="1" w:lastRow="0" w:firstColumn="1" w:lastColumn="0" w:noHBand="0" w:noVBand="1"/>
            </w:tblPr>
            <w:tblGrid>
              <w:gridCol w:w="560"/>
              <w:gridCol w:w="1935"/>
              <w:gridCol w:w="1580"/>
              <w:gridCol w:w="1275"/>
              <w:gridCol w:w="2140"/>
              <w:gridCol w:w="1960"/>
            </w:tblGrid>
            <w:tr w:rsidR="001D4643" w:rsidRPr="0068065E" w14:paraId="03D3149C" w14:textId="77777777" w:rsidTr="00870A37">
              <w:trPr>
                <w:trHeight w:val="672"/>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338AF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7F65EA1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0D39D565"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3CA4F7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40" w:type="dxa"/>
                  <w:gridSpan w:val="4"/>
                  <w:tcBorders>
                    <w:top w:val="single" w:sz="4" w:space="0" w:color="auto"/>
                    <w:left w:val="nil"/>
                    <w:bottom w:val="single" w:sz="4" w:space="0" w:color="auto"/>
                    <w:right w:val="single" w:sz="4" w:space="0" w:color="auto"/>
                  </w:tcBorders>
                  <w:shd w:val="clear" w:color="auto" w:fill="auto"/>
                  <w:vAlign w:val="bottom"/>
                  <w:hideMark/>
                </w:tcPr>
                <w:p w14:paraId="13570A7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 день</w:t>
                  </w:r>
                </w:p>
              </w:tc>
            </w:tr>
            <w:tr w:rsidR="001D4643" w:rsidRPr="0068065E" w14:paraId="49E9271D" w14:textId="77777777" w:rsidTr="00870A37">
              <w:trPr>
                <w:trHeight w:val="9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BC4CD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18DBF8EC"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м. Суми</w:t>
                  </w:r>
                </w:p>
              </w:tc>
            </w:tr>
            <w:tr w:rsidR="001D4643" w:rsidRPr="0068065E" w14:paraId="131673FB" w14:textId="77777777" w:rsidTr="00870A37">
              <w:trPr>
                <w:trHeight w:val="6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08E51E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3EE93156"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4FDCEA32"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6C1F7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40" w:type="dxa"/>
                  <w:gridSpan w:val="4"/>
                  <w:tcBorders>
                    <w:top w:val="single" w:sz="4" w:space="0" w:color="auto"/>
                    <w:left w:val="nil"/>
                    <w:bottom w:val="single" w:sz="4" w:space="0" w:color="auto"/>
                    <w:right w:val="single" w:sz="4" w:space="0" w:color="000000"/>
                  </w:tcBorders>
                  <w:shd w:val="clear" w:color="auto" w:fill="auto"/>
                  <w:vAlign w:val="bottom"/>
                  <w:hideMark/>
                </w:tcPr>
                <w:p w14:paraId="51FF729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 учасників</w:t>
                  </w:r>
                </w:p>
              </w:tc>
            </w:tr>
            <w:tr w:rsidR="001D4643" w:rsidRPr="0068065E" w14:paraId="5786B587" w14:textId="77777777" w:rsidTr="00870A37">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9114EFD"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5940" w:type="dxa"/>
                  <w:tcBorders>
                    <w:top w:val="nil"/>
                    <w:left w:val="nil"/>
                    <w:bottom w:val="single" w:sz="4" w:space="0" w:color="auto"/>
                    <w:right w:val="single" w:sz="4" w:space="0" w:color="auto"/>
                  </w:tcBorders>
                  <w:shd w:val="clear" w:color="auto" w:fill="auto"/>
                  <w:vAlign w:val="center"/>
                  <w:hideMark/>
                </w:tcPr>
                <w:p w14:paraId="58101D0B"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7D3726BA"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60" w:type="dxa"/>
                  <w:tcBorders>
                    <w:top w:val="nil"/>
                    <w:left w:val="nil"/>
                    <w:bottom w:val="single" w:sz="4" w:space="0" w:color="auto"/>
                    <w:right w:val="single" w:sz="4" w:space="0" w:color="auto"/>
                  </w:tcBorders>
                  <w:shd w:val="clear" w:color="auto" w:fill="auto"/>
                  <w:vAlign w:val="center"/>
                  <w:hideMark/>
                </w:tcPr>
                <w:p w14:paraId="47D5B7D0"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6CF98558"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3B7D788E"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0786E65A"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5EEE2F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5940" w:type="dxa"/>
                  <w:tcBorders>
                    <w:top w:val="nil"/>
                    <w:left w:val="nil"/>
                    <w:bottom w:val="single" w:sz="4" w:space="0" w:color="auto"/>
                    <w:right w:val="single" w:sz="4" w:space="0" w:color="auto"/>
                  </w:tcBorders>
                  <w:shd w:val="clear" w:color="auto" w:fill="auto"/>
                  <w:vAlign w:val="center"/>
                  <w:hideMark/>
                </w:tcPr>
                <w:p w14:paraId="18871A2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1202B83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0D60CC8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59213C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0DABD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7A97864A" w14:textId="77777777" w:rsidTr="00870A37">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3FAC7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5940" w:type="dxa"/>
                  <w:tcBorders>
                    <w:top w:val="nil"/>
                    <w:left w:val="nil"/>
                    <w:bottom w:val="single" w:sz="4" w:space="0" w:color="auto"/>
                    <w:right w:val="single" w:sz="4" w:space="0" w:color="auto"/>
                  </w:tcBorders>
                  <w:shd w:val="clear" w:color="000000" w:fill="FFFFFF"/>
                  <w:vAlign w:val="center"/>
                  <w:hideMark/>
                </w:tcPr>
                <w:p w14:paraId="6EC90E2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w:t>
                  </w:r>
                  <w:r w:rsidRPr="0068065E">
                    <w:rPr>
                      <w:rFonts w:ascii="Times New Roman" w:eastAsia="Times New Roman" w:hAnsi="Times New Roman" w:cs="Times New Roman"/>
                      <w:color w:val="000000"/>
                      <w:sz w:val="24"/>
                      <w:szCs w:val="24"/>
                    </w:rPr>
                    <w:lastRenderedPageBreak/>
                    <w:t>шт.), фліпчартом (1 шт.), з організацією трансляції в Zoom. Формат розсадки  "клас" або "літера П"</w:t>
                  </w:r>
                </w:p>
              </w:tc>
              <w:tc>
                <w:tcPr>
                  <w:tcW w:w="1580" w:type="dxa"/>
                  <w:tcBorders>
                    <w:top w:val="nil"/>
                    <w:left w:val="nil"/>
                    <w:bottom w:val="single" w:sz="4" w:space="0" w:color="auto"/>
                    <w:right w:val="single" w:sz="4" w:space="0" w:color="auto"/>
                  </w:tcBorders>
                  <w:shd w:val="clear" w:color="auto" w:fill="auto"/>
                  <w:noWrap/>
                  <w:vAlign w:val="center"/>
                  <w:hideMark/>
                </w:tcPr>
                <w:p w14:paraId="3231BB3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60" w:type="dxa"/>
                  <w:tcBorders>
                    <w:top w:val="nil"/>
                    <w:left w:val="nil"/>
                    <w:bottom w:val="single" w:sz="4" w:space="0" w:color="auto"/>
                    <w:right w:val="single" w:sz="4" w:space="0" w:color="auto"/>
                  </w:tcBorders>
                  <w:shd w:val="clear" w:color="auto" w:fill="auto"/>
                  <w:noWrap/>
                  <w:vAlign w:val="center"/>
                  <w:hideMark/>
                </w:tcPr>
                <w:p w14:paraId="38E862A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461E996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EF00FB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145F17C"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07C889"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5940" w:type="dxa"/>
                  <w:tcBorders>
                    <w:top w:val="nil"/>
                    <w:left w:val="nil"/>
                    <w:bottom w:val="single" w:sz="4" w:space="0" w:color="auto"/>
                    <w:right w:val="single" w:sz="4" w:space="0" w:color="auto"/>
                  </w:tcBorders>
                  <w:shd w:val="clear" w:color="auto" w:fill="auto"/>
                  <w:vAlign w:val="center"/>
                  <w:hideMark/>
                </w:tcPr>
                <w:p w14:paraId="1FA4E8CB"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14836FF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116C184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7AEB12D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3E6F7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38A380B5" w14:textId="77777777" w:rsidTr="00870A37">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34DD4B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5940" w:type="dxa"/>
                  <w:tcBorders>
                    <w:top w:val="nil"/>
                    <w:left w:val="nil"/>
                    <w:bottom w:val="single" w:sz="4" w:space="0" w:color="auto"/>
                    <w:right w:val="single" w:sz="4" w:space="0" w:color="auto"/>
                  </w:tcBorders>
                  <w:shd w:val="clear" w:color="auto" w:fill="auto"/>
                  <w:hideMark/>
                </w:tcPr>
                <w:p w14:paraId="2BE5A8C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2488944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26ADA4FD"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6E9F4A0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FE82A1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48D1E3E"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8D7D3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w:t>
                  </w:r>
                </w:p>
              </w:tc>
              <w:tc>
                <w:tcPr>
                  <w:tcW w:w="5940" w:type="dxa"/>
                  <w:tcBorders>
                    <w:top w:val="nil"/>
                    <w:left w:val="nil"/>
                    <w:bottom w:val="single" w:sz="4" w:space="0" w:color="auto"/>
                    <w:right w:val="single" w:sz="4" w:space="0" w:color="auto"/>
                  </w:tcBorders>
                  <w:shd w:val="clear" w:color="auto" w:fill="auto"/>
                  <w:hideMark/>
                </w:tcPr>
                <w:p w14:paraId="160887B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604A181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158C250C"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C75F14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3B652A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19287C3"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CE00F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2.3</w:t>
                  </w:r>
                </w:p>
              </w:tc>
              <w:tc>
                <w:tcPr>
                  <w:tcW w:w="5940" w:type="dxa"/>
                  <w:tcBorders>
                    <w:top w:val="nil"/>
                    <w:left w:val="nil"/>
                    <w:bottom w:val="single" w:sz="4" w:space="0" w:color="auto"/>
                    <w:right w:val="single" w:sz="4" w:space="0" w:color="auto"/>
                  </w:tcBorders>
                  <w:shd w:val="clear" w:color="auto" w:fill="auto"/>
                  <w:hideMark/>
                </w:tcPr>
                <w:p w14:paraId="2E0913A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2D42A49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auto" w:fill="auto"/>
                  <w:noWrap/>
                  <w:vAlign w:val="center"/>
                  <w:hideMark/>
                </w:tcPr>
                <w:p w14:paraId="70AFEE11"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284D068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DFF2DF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5FFCFC8" w14:textId="77777777" w:rsidTr="00870A37">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6F1E6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5940" w:type="dxa"/>
                  <w:tcBorders>
                    <w:top w:val="nil"/>
                    <w:left w:val="nil"/>
                    <w:bottom w:val="single" w:sz="4" w:space="0" w:color="auto"/>
                    <w:right w:val="single" w:sz="4" w:space="0" w:color="auto"/>
                  </w:tcBorders>
                  <w:shd w:val="clear" w:color="auto" w:fill="auto"/>
                  <w:vAlign w:val="center"/>
                  <w:hideMark/>
                </w:tcPr>
                <w:p w14:paraId="0AEF2C98"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148E736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37EDE20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3C04F57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48D42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51F4815"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1D30FE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5940" w:type="dxa"/>
                  <w:tcBorders>
                    <w:top w:val="nil"/>
                    <w:left w:val="nil"/>
                    <w:bottom w:val="single" w:sz="4" w:space="0" w:color="auto"/>
                    <w:right w:val="single" w:sz="4" w:space="0" w:color="auto"/>
                  </w:tcBorders>
                  <w:shd w:val="clear" w:color="auto" w:fill="auto"/>
                  <w:vAlign w:val="center"/>
                  <w:hideMark/>
                </w:tcPr>
                <w:p w14:paraId="491638F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7494DF3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0E43CE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5A65DF1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12D624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6E0DE12"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C1D19C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5940" w:type="dxa"/>
                  <w:tcBorders>
                    <w:top w:val="nil"/>
                    <w:left w:val="nil"/>
                    <w:bottom w:val="single" w:sz="4" w:space="0" w:color="auto"/>
                    <w:right w:val="single" w:sz="4" w:space="0" w:color="auto"/>
                  </w:tcBorders>
                  <w:shd w:val="clear" w:color="auto" w:fill="auto"/>
                  <w:vAlign w:val="center"/>
                  <w:hideMark/>
                </w:tcPr>
                <w:p w14:paraId="3371EFE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350E702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05F24BB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B4F450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B181B6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18A8DF8"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B4184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5940" w:type="dxa"/>
                  <w:tcBorders>
                    <w:top w:val="nil"/>
                    <w:left w:val="nil"/>
                    <w:bottom w:val="single" w:sz="4" w:space="0" w:color="auto"/>
                    <w:right w:val="single" w:sz="4" w:space="0" w:color="auto"/>
                  </w:tcBorders>
                  <w:shd w:val="clear" w:color="000000" w:fill="FFFFFF"/>
                  <w:vAlign w:val="center"/>
                  <w:hideMark/>
                </w:tcPr>
                <w:p w14:paraId="571531E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6328C61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2E43F8E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00B1B27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C18E15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53FA2A1"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75389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5940" w:type="dxa"/>
                  <w:tcBorders>
                    <w:top w:val="nil"/>
                    <w:left w:val="nil"/>
                    <w:bottom w:val="single" w:sz="4" w:space="0" w:color="auto"/>
                    <w:right w:val="single" w:sz="4" w:space="0" w:color="auto"/>
                  </w:tcBorders>
                  <w:shd w:val="clear" w:color="000000" w:fill="FFFFFF"/>
                  <w:vAlign w:val="center"/>
                  <w:hideMark/>
                </w:tcPr>
                <w:p w14:paraId="3B08B5F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583AD9D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64C4F88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737E6B6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3EBB9B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4331B84"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54EC07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5940" w:type="dxa"/>
                  <w:tcBorders>
                    <w:top w:val="nil"/>
                    <w:left w:val="nil"/>
                    <w:bottom w:val="single" w:sz="4" w:space="0" w:color="auto"/>
                    <w:right w:val="single" w:sz="4" w:space="0" w:color="auto"/>
                  </w:tcBorders>
                  <w:shd w:val="clear" w:color="000000" w:fill="FFFFFF"/>
                  <w:vAlign w:val="center"/>
                  <w:hideMark/>
                </w:tcPr>
                <w:p w14:paraId="793AAE7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5B43A9C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4DD5FB8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251E827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E80F49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DE222FD"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B383A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5940" w:type="dxa"/>
                  <w:tcBorders>
                    <w:top w:val="nil"/>
                    <w:left w:val="nil"/>
                    <w:bottom w:val="single" w:sz="4" w:space="0" w:color="auto"/>
                    <w:right w:val="single" w:sz="4" w:space="0" w:color="auto"/>
                  </w:tcBorders>
                  <w:shd w:val="clear" w:color="auto" w:fill="auto"/>
                  <w:vAlign w:val="center"/>
                  <w:hideMark/>
                </w:tcPr>
                <w:p w14:paraId="4CCF4CD4"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nil"/>
                    <w:left w:val="nil"/>
                    <w:bottom w:val="single" w:sz="4" w:space="0" w:color="auto"/>
                    <w:right w:val="nil"/>
                  </w:tcBorders>
                  <w:shd w:val="clear" w:color="auto" w:fill="auto"/>
                  <w:noWrap/>
                  <w:vAlign w:val="center"/>
                  <w:hideMark/>
                </w:tcPr>
                <w:p w14:paraId="47C337B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273CFAA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6969126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F4515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5DCA11BD"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654BC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4.1</w:t>
                  </w:r>
                </w:p>
              </w:tc>
              <w:tc>
                <w:tcPr>
                  <w:tcW w:w="5940" w:type="dxa"/>
                  <w:tcBorders>
                    <w:top w:val="nil"/>
                    <w:left w:val="nil"/>
                    <w:bottom w:val="single" w:sz="4" w:space="0" w:color="auto"/>
                    <w:right w:val="single" w:sz="4" w:space="0" w:color="auto"/>
                  </w:tcBorders>
                  <w:shd w:val="clear" w:color="000000" w:fill="FFFFFF"/>
                  <w:vAlign w:val="center"/>
                  <w:hideMark/>
                </w:tcPr>
                <w:p w14:paraId="3418111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1A54815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36F396B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1500</w:t>
                  </w:r>
                </w:p>
              </w:tc>
              <w:tc>
                <w:tcPr>
                  <w:tcW w:w="2140" w:type="dxa"/>
                  <w:tcBorders>
                    <w:top w:val="nil"/>
                    <w:left w:val="nil"/>
                    <w:bottom w:val="single" w:sz="4" w:space="0" w:color="auto"/>
                    <w:right w:val="single" w:sz="4" w:space="0" w:color="auto"/>
                  </w:tcBorders>
                  <w:shd w:val="clear" w:color="000000" w:fill="E2EFDA"/>
                  <w:noWrap/>
                  <w:vAlign w:val="center"/>
                  <w:hideMark/>
                </w:tcPr>
                <w:p w14:paraId="39EAB53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C36CFA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636CD2A"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175D1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5940" w:type="dxa"/>
                  <w:tcBorders>
                    <w:top w:val="nil"/>
                    <w:left w:val="nil"/>
                    <w:bottom w:val="single" w:sz="4" w:space="0" w:color="auto"/>
                    <w:right w:val="single" w:sz="4" w:space="0" w:color="auto"/>
                  </w:tcBorders>
                  <w:shd w:val="clear" w:color="000000" w:fill="FFFFFF"/>
                  <w:vAlign w:val="center"/>
                  <w:hideMark/>
                </w:tcPr>
                <w:p w14:paraId="175B4EF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24F12D2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535D04D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750</w:t>
                  </w:r>
                </w:p>
              </w:tc>
              <w:tc>
                <w:tcPr>
                  <w:tcW w:w="2140" w:type="dxa"/>
                  <w:tcBorders>
                    <w:top w:val="nil"/>
                    <w:left w:val="nil"/>
                    <w:bottom w:val="single" w:sz="4" w:space="0" w:color="auto"/>
                    <w:right w:val="single" w:sz="4" w:space="0" w:color="auto"/>
                  </w:tcBorders>
                  <w:shd w:val="clear" w:color="000000" w:fill="E2EFDA"/>
                  <w:noWrap/>
                  <w:vAlign w:val="center"/>
                  <w:hideMark/>
                </w:tcPr>
                <w:p w14:paraId="328F41E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CE05C0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5A8038A"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69713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5940" w:type="dxa"/>
                  <w:tcBorders>
                    <w:top w:val="nil"/>
                    <w:left w:val="nil"/>
                    <w:bottom w:val="single" w:sz="4" w:space="0" w:color="auto"/>
                    <w:right w:val="single" w:sz="4" w:space="0" w:color="auto"/>
                  </w:tcBorders>
                  <w:shd w:val="clear" w:color="000000" w:fill="FFFFFF"/>
                  <w:vAlign w:val="center"/>
                  <w:hideMark/>
                </w:tcPr>
                <w:p w14:paraId="0B29243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445F5F1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noWrap/>
                  <w:vAlign w:val="center"/>
                  <w:hideMark/>
                </w:tcPr>
                <w:p w14:paraId="19CF108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7B8EBF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C41716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10D2D7A"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199C826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5940" w:type="dxa"/>
                  <w:tcBorders>
                    <w:top w:val="nil"/>
                    <w:left w:val="nil"/>
                    <w:bottom w:val="single" w:sz="4" w:space="0" w:color="auto"/>
                    <w:right w:val="single" w:sz="4" w:space="0" w:color="auto"/>
                  </w:tcBorders>
                  <w:shd w:val="clear" w:color="auto" w:fill="auto"/>
                  <w:vAlign w:val="bottom"/>
                  <w:hideMark/>
                </w:tcPr>
                <w:p w14:paraId="2444596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6D269B0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7D16813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6367BF7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E294A1E"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61966D39" w14:textId="77777777" w:rsidR="001D4643" w:rsidRPr="0068065E" w:rsidRDefault="001D4643" w:rsidP="00870A37">
            <w:pPr>
              <w:pBdr>
                <w:top w:val="nil"/>
                <w:left w:val="nil"/>
                <w:bottom w:val="nil"/>
                <w:right w:val="nil"/>
                <w:between w:val="nil"/>
              </w:pBdr>
              <w:ind w:left="37" w:right="196" w:firstLine="567"/>
              <w:rPr>
                <w:rFonts w:ascii="Times New Roman" w:eastAsia="Times New Roman" w:hAnsi="Times New Roman" w:cs="Times New Roman"/>
                <w:sz w:val="24"/>
                <w:szCs w:val="24"/>
              </w:rPr>
            </w:pPr>
          </w:p>
          <w:p w14:paraId="62E8FD9F" w14:textId="77777777" w:rsidR="001D4643" w:rsidRPr="0068065E" w:rsidRDefault="001D4643" w:rsidP="00870A37">
            <w:pPr>
              <w:pBdr>
                <w:top w:val="nil"/>
                <w:left w:val="nil"/>
                <w:bottom w:val="nil"/>
                <w:right w:val="nil"/>
                <w:between w:val="nil"/>
              </w:pBdr>
              <w:ind w:left="37" w:right="196" w:firstLine="567"/>
              <w:rPr>
                <w:rFonts w:ascii="Times New Roman" w:eastAsia="Times New Roman" w:hAnsi="Times New Roman" w:cs="Times New Roman"/>
                <w:sz w:val="24"/>
                <w:szCs w:val="24"/>
              </w:rPr>
            </w:pPr>
          </w:p>
          <w:p w14:paraId="1F569567"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57AE65AF"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587FDF89"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3CAF795D"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32CFC286"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67664B12" w14:textId="02498682" w:rsidR="001D4643"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59B9DF40" w14:textId="4AB672AB" w:rsidR="0068065E" w:rsidRDefault="0068065E"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5459E17D" w14:textId="172C4A4F" w:rsidR="0068065E" w:rsidRDefault="0068065E"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192B80A2" w14:textId="34F288B7" w:rsidR="0068065E" w:rsidRDefault="0068065E"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5773A15B" w14:textId="0A0207D7" w:rsidR="0068065E" w:rsidRDefault="0068065E"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0AF3662D" w14:textId="77777777" w:rsidR="0068065E" w:rsidRPr="0068065E" w:rsidRDefault="0068065E"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5A5ADAD0"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6A893F44"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2E4D0E83"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5D328643"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7655ADE6"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4FFD5088"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44075489"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6842F185"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6B386EC7" w14:textId="77777777" w:rsidR="001D4643" w:rsidRPr="0068065E" w:rsidRDefault="001D4643" w:rsidP="00870A37">
            <w:pPr>
              <w:rPr>
                <w:rFonts w:ascii="Times New Roman" w:eastAsia="Times New Roman" w:hAnsi="Times New Roman" w:cs="Times New Roman"/>
                <w:color w:val="000000"/>
                <w:sz w:val="24"/>
                <w:szCs w:val="24"/>
              </w:rPr>
            </w:pPr>
          </w:p>
        </w:tc>
      </w:tr>
      <w:tr w:rsidR="001D4643" w:rsidRPr="0068065E" w14:paraId="68B94ACD" w14:textId="77777777" w:rsidTr="00870A37">
        <w:trPr>
          <w:trHeight w:val="458"/>
        </w:trPr>
        <w:tc>
          <w:tcPr>
            <w:tcW w:w="9676" w:type="dxa"/>
            <w:vMerge/>
            <w:tcBorders>
              <w:top w:val="nil"/>
              <w:left w:val="nil"/>
              <w:bottom w:val="nil"/>
              <w:right w:val="nil"/>
            </w:tcBorders>
            <w:vAlign w:val="center"/>
            <w:hideMark/>
          </w:tcPr>
          <w:p w14:paraId="3ED767E3" w14:textId="77777777" w:rsidR="001D4643" w:rsidRPr="0068065E" w:rsidRDefault="001D4643" w:rsidP="00870A37">
            <w:pPr>
              <w:rPr>
                <w:rFonts w:ascii="Times New Roman" w:eastAsia="Times New Roman" w:hAnsi="Times New Roman" w:cs="Times New Roman"/>
                <w:color w:val="000000"/>
                <w:sz w:val="24"/>
                <w:szCs w:val="24"/>
              </w:rPr>
            </w:pPr>
          </w:p>
        </w:tc>
      </w:tr>
      <w:tr w:rsidR="001D4643" w:rsidRPr="0068065E" w14:paraId="2F1FF6EE" w14:textId="77777777" w:rsidTr="00870A37">
        <w:trPr>
          <w:trHeight w:val="458"/>
        </w:trPr>
        <w:tc>
          <w:tcPr>
            <w:tcW w:w="9676" w:type="dxa"/>
            <w:vMerge/>
            <w:tcBorders>
              <w:top w:val="nil"/>
              <w:left w:val="nil"/>
              <w:bottom w:val="nil"/>
              <w:right w:val="nil"/>
            </w:tcBorders>
            <w:vAlign w:val="center"/>
            <w:hideMark/>
          </w:tcPr>
          <w:p w14:paraId="2777846C" w14:textId="77777777" w:rsidR="001D4643" w:rsidRPr="0068065E" w:rsidRDefault="001D4643" w:rsidP="00870A37">
            <w:pPr>
              <w:rPr>
                <w:rFonts w:ascii="Times New Roman" w:eastAsia="Times New Roman" w:hAnsi="Times New Roman" w:cs="Times New Roman"/>
                <w:color w:val="000000"/>
                <w:sz w:val="24"/>
                <w:szCs w:val="24"/>
              </w:rPr>
            </w:pPr>
          </w:p>
        </w:tc>
      </w:tr>
    </w:tbl>
    <w:p w14:paraId="7850DE2D"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2.5. </w:t>
      </w:r>
    </w:p>
    <w:p w14:paraId="2BBB546C" w14:textId="6F55D388" w:rsidR="001D4643" w:rsidRPr="0068065E" w:rsidRDefault="001D4643" w:rsidP="0068065E">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397712CF" w14:textId="2819581B" w:rsidR="0068065E" w:rsidRPr="0068065E" w:rsidRDefault="001D4643" w:rsidP="00150CBA">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7917F2A3" w14:textId="77777777" w:rsidR="001D4643" w:rsidRPr="0068065E" w:rsidRDefault="001D4643" w:rsidP="001D4643">
      <w:pPr>
        <w:tabs>
          <w:tab w:val="left" w:pos="567"/>
          <w:tab w:val="left" w:pos="1276"/>
        </w:tabs>
        <w:ind w:firstLine="284"/>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№5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p>
    <w:p w14:paraId="26C440A4"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tbl>
      <w:tblPr>
        <w:tblW w:w="8505" w:type="dxa"/>
        <w:tblLook w:val="04A0" w:firstRow="1" w:lastRow="0" w:firstColumn="1" w:lastColumn="0" w:noHBand="0" w:noVBand="1"/>
      </w:tblPr>
      <w:tblGrid>
        <w:gridCol w:w="560"/>
        <w:gridCol w:w="1935"/>
        <w:gridCol w:w="1580"/>
        <w:gridCol w:w="1275"/>
        <w:gridCol w:w="2140"/>
        <w:gridCol w:w="1960"/>
      </w:tblGrid>
      <w:tr w:rsidR="001D4643" w:rsidRPr="0068065E" w14:paraId="1126B4F1" w14:textId="77777777" w:rsidTr="00870A37">
        <w:trPr>
          <w:trHeight w:val="672"/>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1F09CE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16C14FF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4A5F95A5"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4F84A1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40" w:type="dxa"/>
            <w:gridSpan w:val="4"/>
            <w:tcBorders>
              <w:top w:val="single" w:sz="4" w:space="0" w:color="auto"/>
              <w:left w:val="nil"/>
              <w:bottom w:val="single" w:sz="4" w:space="0" w:color="auto"/>
              <w:right w:val="single" w:sz="4" w:space="0" w:color="auto"/>
            </w:tcBorders>
            <w:shd w:val="clear" w:color="auto" w:fill="auto"/>
            <w:vAlign w:val="bottom"/>
            <w:hideMark/>
          </w:tcPr>
          <w:p w14:paraId="143EDAE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 день</w:t>
            </w:r>
          </w:p>
        </w:tc>
      </w:tr>
      <w:tr w:rsidR="001D4643" w:rsidRPr="0068065E" w14:paraId="5817A132" w14:textId="77777777" w:rsidTr="00870A37">
        <w:trPr>
          <w:trHeight w:val="9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FCC5B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2F39D11A" w14:textId="77777777" w:rsidR="001D4643" w:rsidRPr="0068065E" w:rsidRDefault="001D4643" w:rsidP="00870A37">
            <w:pPr>
              <w:rPr>
                <w:rFonts w:ascii="Times New Roman" w:eastAsia="Times New Roman" w:hAnsi="Times New Roman" w:cs="Times New Roman"/>
                <w:b/>
                <w:bCs/>
                <w:sz w:val="24"/>
                <w:szCs w:val="24"/>
              </w:rPr>
            </w:pPr>
            <w:r w:rsidRPr="0068065E">
              <w:rPr>
                <w:rFonts w:ascii="Times New Roman" w:eastAsia="Times New Roman" w:hAnsi="Times New Roman" w:cs="Times New Roman"/>
                <w:b/>
                <w:bCs/>
                <w:sz w:val="24"/>
                <w:szCs w:val="24"/>
              </w:rPr>
              <w:t>м. Суми</w:t>
            </w:r>
          </w:p>
        </w:tc>
      </w:tr>
      <w:tr w:rsidR="001D4643" w:rsidRPr="0068065E" w14:paraId="11494305" w14:textId="77777777" w:rsidTr="00870A37">
        <w:trPr>
          <w:trHeight w:val="6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8FD15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tcPr>
          <w:p w14:paraId="315E7F60"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080C1485"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29CD2A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40" w:type="dxa"/>
            <w:gridSpan w:val="4"/>
            <w:tcBorders>
              <w:top w:val="single" w:sz="4" w:space="0" w:color="auto"/>
              <w:left w:val="nil"/>
              <w:bottom w:val="single" w:sz="4" w:space="0" w:color="auto"/>
              <w:right w:val="single" w:sz="4" w:space="0" w:color="000000"/>
            </w:tcBorders>
            <w:shd w:val="clear" w:color="auto" w:fill="auto"/>
            <w:vAlign w:val="bottom"/>
            <w:hideMark/>
          </w:tcPr>
          <w:p w14:paraId="154B627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 учасників</w:t>
            </w:r>
          </w:p>
        </w:tc>
      </w:tr>
      <w:tr w:rsidR="001D4643" w:rsidRPr="0068065E" w14:paraId="2004B8F3" w14:textId="77777777" w:rsidTr="00870A37">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27BDDC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5940" w:type="dxa"/>
            <w:tcBorders>
              <w:top w:val="nil"/>
              <w:left w:val="nil"/>
              <w:bottom w:val="single" w:sz="4" w:space="0" w:color="auto"/>
              <w:right w:val="single" w:sz="4" w:space="0" w:color="auto"/>
            </w:tcBorders>
            <w:shd w:val="clear" w:color="auto" w:fill="auto"/>
            <w:vAlign w:val="center"/>
            <w:hideMark/>
          </w:tcPr>
          <w:p w14:paraId="74F7DC41"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63C995F5"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60" w:type="dxa"/>
            <w:tcBorders>
              <w:top w:val="nil"/>
              <w:left w:val="nil"/>
              <w:bottom w:val="single" w:sz="4" w:space="0" w:color="auto"/>
              <w:right w:val="single" w:sz="4" w:space="0" w:color="auto"/>
            </w:tcBorders>
            <w:shd w:val="clear" w:color="auto" w:fill="auto"/>
            <w:vAlign w:val="center"/>
            <w:hideMark/>
          </w:tcPr>
          <w:p w14:paraId="478ACB05"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329B51B0"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0B99A2BC"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5C3CC53B"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381406"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5940" w:type="dxa"/>
            <w:tcBorders>
              <w:top w:val="nil"/>
              <w:left w:val="nil"/>
              <w:bottom w:val="single" w:sz="4" w:space="0" w:color="auto"/>
              <w:right w:val="single" w:sz="4" w:space="0" w:color="auto"/>
            </w:tcBorders>
            <w:shd w:val="clear" w:color="auto" w:fill="auto"/>
            <w:vAlign w:val="center"/>
            <w:hideMark/>
          </w:tcPr>
          <w:p w14:paraId="32650A8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69521A6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0DCB220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44E54D1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CC6B4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FFA7D2A" w14:textId="77777777" w:rsidTr="00870A37">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674FF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5940" w:type="dxa"/>
            <w:tcBorders>
              <w:top w:val="nil"/>
              <w:left w:val="nil"/>
              <w:bottom w:val="single" w:sz="4" w:space="0" w:color="auto"/>
              <w:right w:val="single" w:sz="4" w:space="0" w:color="auto"/>
            </w:tcBorders>
            <w:shd w:val="clear" w:color="000000" w:fill="FFFFFF"/>
            <w:vAlign w:val="center"/>
            <w:hideMark/>
          </w:tcPr>
          <w:p w14:paraId="7074516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шт.), з організацією трансляції в </w:t>
            </w:r>
            <w:r w:rsidRPr="0068065E">
              <w:rPr>
                <w:rFonts w:ascii="Times New Roman" w:eastAsia="Times New Roman" w:hAnsi="Times New Roman" w:cs="Times New Roman"/>
                <w:color w:val="000000"/>
                <w:sz w:val="24"/>
                <w:szCs w:val="24"/>
              </w:rPr>
              <w:lastRenderedPageBreak/>
              <w:t>Zoom. Формат розсадки  "клас" або "літера П"</w:t>
            </w:r>
          </w:p>
        </w:tc>
        <w:tc>
          <w:tcPr>
            <w:tcW w:w="1580" w:type="dxa"/>
            <w:tcBorders>
              <w:top w:val="nil"/>
              <w:left w:val="nil"/>
              <w:bottom w:val="single" w:sz="4" w:space="0" w:color="auto"/>
              <w:right w:val="single" w:sz="4" w:space="0" w:color="auto"/>
            </w:tcBorders>
            <w:shd w:val="clear" w:color="auto" w:fill="auto"/>
            <w:noWrap/>
            <w:vAlign w:val="center"/>
            <w:hideMark/>
          </w:tcPr>
          <w:p w14:paraId="3964F5D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60" w:type="dxa"/>
            <w:tcBorders>
              <w:top w:val="nil"/>
              <w:left w:val="nil"/>
              <w:bottom w:val="single" w:sz="4" w:space="0" w:color="auto"/>
              <w:right w:val="single" w:sz="4" w:space="0" w:color="auto"/>
            </w:tcBorders>
            <w:shd w:val="clear" w:color="auto" w:fill="auto"/>
            <w:noWrap/>
            <w:vAlign w:val="center"/>
            <w:hideMark/>
          </w:tcPr>
          <w:p w14:paraId="71378C1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7B05885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E4D8BD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F142B4D"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A087B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5940" w:type="dxa"/>
            <w:tcBorders>
              <w:top w:val="nil"/>
              <w:left w:val="nil"/>
              <w:bottom w:val="single" w:sz="4" w:space="0" w:color="auto"/>
              <w:right w:val="single" w:sz="4" w:space="0" w:color="auto"/>
            </w:tcBorders>
            <w:shd w:val="clear" w:color="auto" w:fill="auto"/>
            <w:vAlign w:val="center"/>
            <w:hideMark/>
          </w:tcPr>
          <w:p w14:paraId="1483D1C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20126AC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7D97E8D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47CCDDB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63A74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4CC26DC7" w14:textId="77777777" w:rsidTr="00870A37">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CDF5C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5940" w:type="dxa"/>
            <w:tcBorders>
              <w:top w:val="nil"/>
              <w:left w:val="nil"/>
              <w:bottom w:val="single" w:sz="4" w:space="0" w:color="auto"/>
              <w:right w:val="single" w:sz="4" w:space="0" w:color="auto"/>
            </w:tcBorders>
            <w:shd w:val="clear" w:color="auto" w:fill="auto"/>
            <w:hideMark/>
          </w:tcPr>
          <w:p w14:paraId="6F5A8DB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7FFC593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0EF74676"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F56C84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F4D1F9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2A51CBB"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FA377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w:t>
            </w:r>
          </w:p>
        </w:tc>
        <w:tc>
          <w:tcPr>
            <w:tcW w:w="5940" w:type="dxa"/>
            <w:tcBorders>
              <w:top w:val="nil"/>
              <w:left w:val="nil"/>
              <w:bottom w:val="single" w:sz="4" w:space="0" w:color="auto"/>
              <w:right w:val="single" w:sz="4" w:space="0" w:color="auto"/>
            </w:tcBorders>
            <w:shd w:val="clear" w:color="auto" w:fill="auto"/>
            <w:hideMark/>
          </w:tcPr>
          <w:p w14:paraId="6F2FD28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18ADA67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58D8206F"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7661302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981C66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4DDF50C"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4C1E6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2.3</w:t>
            </w:r>
          </w:p>
        </w:tc>
        <w:tc>
          <w:tcPr>
            <w:tcW w:w="5940" w:type="dxa"/>
            <w:tcBorders>
              <w:top w:val="nil"/>
              <w:left w:val="nil"/>
              <w:bottom w:val="single" w:sz="4" w:space="0" w:color="auto"/>
              <w:right w:val="single" w:sz="4" w:space="0" w:color="auto"/>
            </w:tcBorders>
            <w:shd w:val="clear" w:color="auto" w:fill="auto"/>
            <w:hideMark/>
          </w:tcPr>
          <w:p w14:paraId="3A383C6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1A71F81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auto" w:fill="auto"/>
            <w:noWrap/>
            <w:vAlign w:val="center"/>
            <w:hideMark/>
          </w:tcPr>
          <w:p w14:paraId="214828F5"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6858103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573570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F6DDB7A" w14:textId="77777777" w:rsidTr="00870A37">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20E708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5940" w:type="dxa"/>
            <w:tcBorders>
              <w:top w:val="nil"/>
              <w:left w:val="nil"/>
              <w:bottom w:val="single" w:sz="4" w:space="0" w:color="auto"/>
              <w:right w:val="single" w:sz="4" w:space="0" w:color="auto"/>
            </w:tcBorders>
            <w:shd w:val="clear" w:color="auto" w:fill="auto"/>
            <w:vAlign w:val="center"/>
            <w:hideMark/>
          </w:tcPr>
          <w:p w14:paraId="0EFEBF9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5E0986B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2E82A39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64CA30F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C5698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23B08FD6"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8987B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5940" w:type="dxa"/>
            <w:tcBorders>
              <w:top w:val="nil"/>
              <w:left w:val="nil"/>
              <w:bottom w:val="single" w:sz="4" w:space="0" w:color="auto"/>
              <w:right w:val="single" w:sz="4" w:space="0" w:color="auto"/>
            </w:tcBorders>
            <w:shd w:val="clear" w:color="auto" w:fill="auto"/>
            <w:vAlign w:val="center"/>
            <w:hideMark/>
          </w:tcPr>
          <w:p w14:paraId="3B28AB1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22382D8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6037794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4B34351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CE68CB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359BB78"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8AD24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5940" w:type="dxa"/>
            <w:tcBorders>
              <w:top w:val="nil"/>
              <w:left w:val="nil"/>
              <w:bottom w:val="single" w:sz="4" w:space="0" w:color="auto"/>
              <w:right w:val="single" w:sz="4" w:space="0" w:color="auto"/>
            </w:tcBorders>
            <w:shd w:val="clear" w:color="auto" w:fill="auto"/>
            <w:vAlign w:val="center"/>
            <w:hideMark/>
          </w:tcPr>
          <w:p w14:paraId="33B2610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5D407AC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0DB39B4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E5800D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124944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013E2AA"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79A33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5940" w:type="dxa"/>
            <w:tcBorders>
              <w:top w:val="nil"/>
              <w:left w:val="nil"/>
              <w:bottom w:val="single" w:sz="4" w:space="0" w:color="auto"/>
              <w:right w:val="single" w:sz="4" w:space="0" w:color="auto"/>
            </w:tcBorders>
            <w:shd w:val="clear" w:color="000000" w:fill="FFFFFF"/>
            <w:vAlign w:val="center"/>
            <w:hideMark/>
          </w:tcPr>
          <w:p w14:paraId="6978414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456D7D7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1472FFF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AD1A5D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7D48C3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FF4CC8D"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EB4EB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5940" w:type="dxa"/>
            <w:tcBorders>
              <w:top w:val="nil"/>
              <w:left w:val="nil"/>
              <w:bottom w:val="single" w:sz="4" w:space="0" w:color="auto"/>
              <w:right w:val="single" w:sz="4" w:space="0" w:color="auto"/>
            </w:tcBorders>
            <w:shd w:val="clear" w:color="000000" w:fill="FFFFFF"/>
            <w:vAlign w:val="center"/>
            <w:hideMark/>
          </w:tcPr>
          <w:p w14:paraId="2F380D8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146C240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13AFD40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5B66BB9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F371A3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B90DD3F"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D5815A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5940" w:type="dxa"/>
            <w:tcBorders>
              <w:top w:val="nil"/>
              <w:left w:val="nil"/>
              <w:bottom w:val="single" w:sz="4" w:space="0" w:color="auto"/>
              <w:right w:val="single" w:sz="4" w:space="0" w:color="auto"/>
            </w:tcBorders>
            <w:shd w:val="clear" w:color="000000" w:fill="FFFFFF"/>
            <w:vAlign w:val="center"/>
            <w:hideMark/>
          </w:tcPr>
          <w:p w14:paraId="3742F4F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1EBB9C9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1E731AE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40DD00A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96E67C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FE04A09"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846F2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5940" w:type="dxa"/>
            <w:tcBorders>
              <w:top w:val="nil"/>
              <w:left w:val="nil"/>
              <w:bottom w:val="single" w:sz="4" w:space="0" w:color="auto"/>
              <w:right w:val="single" w:sz="4" w:space="0" w:color="auto"/>
            </w:tcBorders>
            <w:shd w:val="clear" w:color="auto" w:fill="auto"/>
            <w:vAlign w:val="center"/>
            <w:hideMark/>
          </w:tcPr>
          <w:p w14:paraId="36A9575B"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nil"/>
              <w:left w:val="nil"/>
              <w:bottom w:val="single" w:sz="4" w:space="0" w:color="auto"/>
              <w:right w:val="nil"/>
            </w:tcBorders>
            <w:shd w:val="clear" w:color="auto" w:fill="auto"/>
            <w:noWrap/>
            <w:vAlign w:val="center"/>
            <w:hideMark/>
          </w:tcPr>
          <w:p w14:paraId="1989014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38028B4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4A6337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11C5D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E63F5AA"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A850F3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5940" w:type="dxa"/>
            <w:tcBorders>
              <w:top w:val="nil"/>
              <w:left w:val="nil"/>
              <w:bottom w:val="single" w:sz="4" w:space="0" w:color="auto"/>
              <w:right w:val="single" w:sz="4" w:space="0" w:color="auto"/>
            </w:tcBorders>
            <w:shd w:val="clear" w:color="000000" w:fill="FFFFFF"/>
            <w:vAlign w:val="center"/>
            <w:hideMark/>
          </w:tcPr>
          <w:p w14:paraId="0DA48F1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w:t>
            </w:r>
            <w:r w:rsidRPr="0068065E">
              <w:rPr>
                <w:rFonts w:ascii="Times New Roman" w:eastAsia="Times New Roman" w:hAnsi="Times New Roman" w:cs="Times New Roman"/>
                <w:color w:val="000000"/>
                <w:sz w:val="24"/>
                <w:szCs w:val="24"/>
              </w:rPr>
              <w:lastRenderedPageBreak/>
              <w:t xml:space="preserve">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7D111E7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14CBC52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1500</w:t>
            </w:r>
          </w:p>
        </w:tc>
        <w:tc>
          <w:tcPr>
            <w:tcW w:w="2140" w:type="dxa"/>
            <w:tcBorders>
              <w:top w:val="nil"/>
              <w:left w:val="nil"/>
              <w:bottom w:val="single" w:sz="4" w:space="0" w:color="auto"/>
              <w:right w:val="single" w:sz="4" w:space="0" w:color="auto"/>
            </w:tcBorders>
            <w:shd w:val="clear" w:color="000000" w:fill="E2EFDA"/>
            <w:noWrap/>
            <w:vAlign w:val="center"/>
            <w:hideMark/>
          </w:tcPr>
          <w:p w14:paraId="6856587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38D4A3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F1C5AEA"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BD47FF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5940" w:type="dxa"/>
            <w:tcBorders>
              <w:top w:val="nil"/>
              <w:left w:val="nil"/>
              <w:bottom w:val="single" w:sz="4" w:space="0" w:color="auto"/>
              <w:right w:val="single" w:sz="4" w:space="0" w:color="auto"/>
            </w:tcBorders>
            <w:shd w:val="clear" w:color="000000" w:fill="FFFFFF"/>
            <w:vAlign w:val="center"/>
            <w:hideMark/>
          </w:tcPr>
          <w:p w14:paraId="723E988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666E2C7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2BABA3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750</w:t>
            </w:r>
          </w:p>
        </w:tc>
        <w:tc>
          <w:tcPr>
            <w:tcW w:w="2140" w:type="dxa"/>
            <w:tcBorders>
              <w:top w:val="nil"/>
              <w:left w:val="nil"/>
              <w:bottom w:val="single" w:sz="4" w:space="0" w:color="auto"/>
              <w:right w:val="single" w:sz="4" w:space="0" w:color="auto"/>
            </w:tcBorders>
            <w:shd w:val="clear" w:color="000000" w:fill="E2EFDA"/>
            <w:noWrap/>
            <w:vAlign w:val="center"/>
            <w:hideMark/>
          </w:tcPr>
          <w:p w14:paraId="72BC696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12477F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357D5BA"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D87E5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5940" w:type="dxa"/>
            <w:tcBorders>
              <w:top w:val="nil"/>
              <w:left w:val="nil"/>
              <w:bottom w:val="single" w:sz="4" w:space="0" w:color="auto"/>
              <w:right w:val="single" w:sz="4" w:space="0" w:color="auto"/>
            </w:tcBorders>
            <w:shd w:val="clear" w:color="000000" w:fill="FFFFFF"/>
            <w:vAlign w:val="center"/>
            <w:hideMark/>
          </w:tcPr>
          <w:p w14:paraId="2574172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71A88ED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noWrap/>
            <w:vAlign w:val="center"/>
            <w:hideMark/>
          </w:tcPr>
          <w:p w14:paraId="6A7C312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977ADB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F5036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3F2EA33"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5BAEF9D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5940" w:type="dxa"/>
            <w:tcBorders>
              <w:top w:val="nil"/>
              <w:left w:val="nil"/>
              <w:bottom w:val="single" w:sz="4" w:space="0" w:color="auto"/>
              <w:right w:val="single" w:sz="4" w:space="0" w:color="auto"/>
            </w:tcBorders>
            <w:shd w:val="clear" w:color="auto" w:fill="auto"/>
            <w:vAlign w:val="bottom"/>
            <w:hideMark/>
          </w:tcPr>
          <w:p w14:paraId="62B29812"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7880DFE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03197F7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043B27F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C79B3C8"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690F561B"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0C6730C3"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6DC67258"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711D7B13"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3077154"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F936CDF"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5C47A2E"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0D902861"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E69D9D7"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DD70DAE"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E34C0B9"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8D2646D"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3A63A71A"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C0E73E1"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18033A3"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5E49D732" w14:textId="4AA0EC6F" w:rsidR="001D4643"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A9B4B0C" w14:textId="529AD457"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18D0E44D" w14:textId="20D31785"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5D3A0FF9" w14:textId="1783A850"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30DCCB46" w14:textId="216EF77A"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3918BBE4" w14:textId="04ECF8FE"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1218CF9D" w14:textId="77777777" w:rsidR="0068065E" w:rsidRP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51D1710E"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2.6. </w:t>
      </w:r>
    </w:p>
    <w:p w14:paraId="6AEB0265"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54C7D480"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p>
    <w:p w14:paraId="11301D6D"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7DE599CA"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6C49C740"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№6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p>
    <w:p w14:paraId="656DDF9A"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tbl>
      <w:tblPr>
        <w:tblW w:w="8505" w:type="dxa"/>
        <w:tblLook w:val="04A0" w:firstRow="1" w:lastRow="0" w:firstColumn="1" w:lastColumn="0" w:noHBand="0" w:noVBand="1"/>
      </w:tblPr>
      <w:tblGrid>
        <w:gridCol w:w="560"/>
        <w:gridCol w:w="1935"/>
        <w:gridCol w:w="1580"/>
        <w:gridCol w:w="1275"/>
        <w:gridCol w:w="2140"/>
        <w:gridCol w:w="1960"/>
      </w:tblGrid>
      <w:tr w:rsidR="001D4643" w:rsidRPr="0068065E" w14:paraId="30CBCA0D" w14:textId="77777777" w:rsidTr="00870A37">
        <w:trPr>
          <w:trHeight w:val="672"/>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2812C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736625F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63688C80"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51333A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40" w:type="dxa"/>
            <w:gridSpan w:val="4"/>
            <w:tcBorders>
              <w:top w:val="single" w:sz="4" w:space="0" w:color="auto"/>
              <w:left w:val="nil"/>
              <w:bottom w:val="single" w:sz="4" w:space="0" w:color="auto"/>
              <w:right w:val="single" w:sz="4" w:space="0" w:color="auto"/>
            </w:tcBorders>
            <w:shd w:val="clear" w:color="auto" w:fill="auto"/>
            <w:vAlign w:val="bottom"/>
            <w:hideMark/>
          </w:tcPr>
          <w:p w14:paraId="1CB1933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 день</w:t>
            </w:r>
          </w:p>
        </w:tc>
      </w:tr>
      <w:tr w:rsidR="001D4643" w:rsidRPr="0068065E" w14:paraId="675995F4" w14:textId="77777777" w:rsidTr="00870A37">
        <w:trPr>
          <w:trHeight w:val="9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E2F23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6972775A"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 xml:space="preserve">м. Хмельницький </w:t>
            </w:r>
          </w:p>
        </w:tc>
      </w:tr>
      <w:tr w:rsidR="001D4643" w:rsidRPr="0068065E" w14:paraId="7721973C" w14:textId="77777777" w:rsidTr="00870A37">
        <w:trPr>
          <w:trHeight w:val="6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DA9EC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480B5DFD"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2FCC977B"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EB3E15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40" w:type="dxa"/>
            <w:gridSpan w:val="4"/>
            <w:tcBorders>
              <w:top w:val="single" w:sz="4" w:space="0" w:color="auto"/>
              <w:left w:val="nil"/>
              <w:bottom w:val="single" w:sz="4" w:space="0" w:color="auto"/>
              <w:right w:val="single" w:sz="4" w:space="0" w:color="000000"/>
            </w:tcBorders>
            <w:shd w:val="clear" w:color="auto" w:fill="auto"/>
            <w:vAlign w:val="bottom"/>
            <w:hideMark/>
          </w:tcPr>
          <w:p w14:paraId="35D7B87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 учасників</w:t>
            </w:r>
          </w:p>
        </w:tc>
      </w:tr>
      <w:tr w:rsidR="001D4643" w:rsidRPr="0068065E" w14:paraId="04CEBE0C" w14:textId="77777777" w:rsidTr="00870A37">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6DC12E3"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5940" w:type="dxa"/>
            <w:tcBorders>
              <w:top w:val="nil"/>
              <w:left w:val="nil"/>
              <w:bottom w:val="single" w:sz="4" w:space="0" w:color="auto"/>
              <w:right w:val="single" w:sz="4" w:space="0" w:color="auto"/>
            </w:tcBorders>
            <w:shd w:val="clear" w:color="auto" w:fill="auto"/>
            <w:vAlign w:val="center"/>
            <w:hideMark/>
          </w:tcPr>
          <w:p w14:paraId="53CD7A10"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0CD08B5C"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60" w:type="dxa"/>
            <w:tcBorders>
              <w:top w:val="nil"/>
              <w:left w:val="nil"/>
              <w:bottom w:val="single" w:sz="4" w:space="0" w:color="auto"/>
              <w:right w:val="single" w:sz="4" w:space="0" w:color="auto"/>
            </w:tcBorders>
            <w:shd w:val="clear" w:color="auto" w:fill="auto"/>
            <w:vAlign w:val="center"/>
            <w:hideMark/>
          </w:tcPr>
          <w:p w14:paraId="377F1034"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209D752E"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53A53AD4"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22BF26D7"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A5D7C79"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5940" w:type="dxa"/>
            <w:tcBorders>
              <w:top w:val="nil"/>
              <w:left w:val="nil"/>
              <w:bottom w:val="single" w:sz="4" w:space="0" w:color="auto"/>
              <w:right w:val="single" w:sz="4" w:space="0" w:color="auto"/>
            </w:tcBorders>
            <w:shd w:val="clear" w:color="auto" w:fill="auto"/>
            <w:vAlign w:val="center"/>
            <w:hideMark/>
          </w:tcPr>
          <w:p w14:paraId="3F7CE49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3559EB9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55AEDF6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30BE834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BF58D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7B2A4A54" w14:textId="77777777" w:rsidTr="00870A37">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A41C29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5940" w:type="dxa"/>
            <w:tcBorders>
              <w:top w:val="nil"/>
              <w:left w:val="nil"/>
              <w:bottom w:val="single" w:sz="4" w:space="0" w:color="auto"/>
              <w:right w:val="single" w:sz="4" w:space="0" w:color="auto"/>
            </w:tcBorders>
            <w:shd w:val="clear" w:color="000000" w:fill="FFFFFF"/>
            <w:vAlign w:val="center"/>
            <w:hideMark/>
          </w:tcPr>
          <w:p w14:paraId="67D24B4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w:t>
            </w:r>
            <w:r w:rsidRPr="0068065E">
              <w:rPr>
                <w:rFonts w:ascii="Times New Roman" w:eastAsia="Times New Roman" w:hAnsi="Times New Roman" w:cs="Times New Roman"/>
                <w:color w:val="000000"/>
                <w:sz w:val="24"/>
                <w:szCs w:val="24"/>
              </w:rPr>
              <w:lastRenderedPageBreak/>
              <w:t>шт.), з організацією трансляції в Zoom. Формат розсадки  "клас" або "літера П"</w:t>
            </w:r>
          </w:p>
        </w:tc>
        <w:tc>
          <w:tcPr>
            <w:tcW w:w="1580" w:type="dxa"/>
            <w:tcBorders>
              <w:top w:val="nil"/>
              <w:left w:val="nil"/>
              <w:bottom w:val="single" w:sz="4" w:space="0" w:color="auto"/>
              <w:right w:val="single" w:sz="4" w:space="0" w:color="auto"/>
            </w:tcBorders>
            <w:shd w:val="clear" w:color="auto" w:fill="auto"/>
            <w:noWrap/>
            <w:vAlign w:val="center"/>
            <w:hideMark/>
          </w:tcPr>
          <w:p w14:paraId="099EE6B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60" w:type="dxa"/>
            <w:tcBorders>
              <w:top w:val="nil"/>
              <w:left w:val="nil"/>
              <w:bottom w:val="single" w:sz="4" w:space="0" w:color="auto"/>
              <w:right w:val="single" w:sz="4" w:space="0" w:color="auto"/>
            </w:tcBorders>
            <w:shd w:val="clear" w:color="auto" w:fill="auto"/>
            <w:noWrap/>
            <w:vAlign w:val="center"/>
            <w:hideMark/>
          </w:tcPr>
          <w:p w14:paraId="3006DBD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122CB8A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8B38CB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2AF0125"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072706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5940" w:type="dxa"/>
            <w:tcBorders>
              <w:top w:val="nil"/>
              <w:left w:val="nil"/>
              <w:bottom w:val="single" w:sz="4" w:space="0" w:color="auto"/>
              <w:right w:val="single" w:sz="4" w:space="0" w:color="auto"/>
            </w:tcBorders>
            <w:shd w:val="clear" w:color="auto" w:fill="auto"/>
            <w:vAlign w:val="center"/>
            <w:hideMark/>
          </w:tcPr>
          <w:p w14:paraId="614EEAD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2B95437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184A90B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7F9D82F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B5D4B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2393C082" w14:textId="77777777" w:rsidTr="00870A37">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ECBC1E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5940" w:type="dxa"/>
            <w:tcBorders>
              <w:top w:val="nil"/>
              <w:left w:val="nil"/>
              <w:bottom w:val="single" w:sz="4" w:space="0" w:color="auto"/>
              <w:right w:val="single" w:sz="4" w:space="0" w:color="auto"/>
            </w:tcBorders>
            <w:shd w:val="clear" w:color="auto" w:fill="auto"/>
            <w:hideMark/>
          </w:tcPr>
          <w:p w14:paraId="09DAB67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26972DF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10CAB5FF"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4BB4AEA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D9C632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1C720F1"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64CF4B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w:t>
            </w:r>
          </w:p>
        </w:tc>
        <w:tc>
          <w:tcPr>
            <w:tcW w:w="5940" w:type="dxa"/>
            <w:tcBorders>
              <w:top w:val="nil"/>
              <w:left w:val="nil"/>
              <w:bottom w:val="single" w:sz="4" w:space="0" w:color="auto"/>
              <w:right w:val="single" w:sz="4" w:space="0" w:color="auto"/>
            </w:tcBorders>
            <w:shd w:val="clear" w:color="auto" w:fill="auto"/>
            <w:hideMark/>
          </w:tcPr>
          <w:p w14:paraId="015436B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16C3F39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76655514"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287DC87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C7FE6D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7E4E98A"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4793C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2.3</w:t>
            </w:r>
          </w:p>
        </w:tc>
        <w:tc>
          <w:tcPr>
            <w:tcW w:w="5940" w:type="dxa"/>
            <w:tcBorders>
              <w:top w:val="nil"/>
              <w:left w:val="nil"/>
              <w:bottom w:val="single" w:sz="4" w:space="0" w:color="auto"/>
              <w:right w:val="single" w:sz="4" w:space="0" w:color="auto"/>
            </w:tcBorders>
            <w:shd w:val="clear" w:color="auto" w:fill="auto"/>
            <w:hideMark/>
          </w:tcPr>
          <w:p w14:paraId="57FDAF3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3A3763A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auto" w:fill="auto"/>
            <w:noWrap/>
            <w:vAlign w:val="center"/>
            <w:hideMark/>
          </w:tcPr>
          <w:p w14:paraId="79F646D1"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7807C1A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C9C012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7BE4905" w14:textId="77777777" w:rsidTr="00870A37">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3E0520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5940" w:type="dxa"/>
            <w:tcBorders>
              <w:top w:val="nil"/>
              <w:left w:val="nil"/>
              <w:bottom w:val="single" w:sz="4" w:space="0" w:color="auto"/>
              <w:right w:val="single" w:sz="4" w:space="0" w:color="auto"/>
            </w:tcBorders>
            <w:shd w:val="clear" w:color="auto" w:fill="auto"/>
            <w:vAlign w:val="center"/>
            <w:hideMark/>
          </w:tcPr>
          <w:p w14:paraId="5FB8FE1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56F9714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3A7AB8D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1111A4A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E5D23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7A796C15"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A0411C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5940" w:type="dxa"/>
            <w:tcBorders>
              <w:top w:val="nil"/>
              <w:left w:val="nil"/>
              <w:bottom w:val="single" w:sz="4" w:space="0" w:color="auto"/>
              <w:right w:val="single" w:sz="4" w:space="0" w:color="auto"/>
            </w:tcBorders>
            <w:shd w:val="clear" w:color="auto" w:fill="auto"/>
            <w:vAlign w:val="center"/>
            <w:hideMark/>
          </w:tcPr>
          <w:p w14:paraId="392A7AF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2DBB819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0D67320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4AF63A6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32AC2A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E1056C1"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345A6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5940" w:type="dxa"/>
            <w:tcBorders>
              <w:top w:val="nil"/>
              <w:left w:val="nil"/>
              <w:bottom w:val="single" w:sz="4" w:space="0" w:color="auto"/>
              <w:right w:val="single" w:sz="4" w:space="0" w:color="auto"/>
            </w:tcBorders>
            <w:shd w:val="clear" w:color="auto" w:fill="auto"/>
            <w:vAlign w:val="center"/>
            <w:hideMark/>
          </w:tcPr>
          <w:p w14:paraId="367D66D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03DFAAF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36AD88B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A61971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CED137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7DE42DC"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3DD0F7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5940" w:type="dxa"/>
            <w:tcBorders>
              <w:top w:val="nil"/>
              <w:left w:val="nil"/>
              <w:bottom w:val="single" w:sz="4" w:space="0" w:color="auto"/>
              <w:right w:val="single" w:sz="4" w:space="0" w:color="auto"/>
            </w:tcBorders>
            <w:shd w:val="clear" w:color="000000" w:fill="FFFFFF"/>
            <w:vAlign w:val="center"/>
            <w:hideMark/>
          </w:tcPr>
          <w:p w14:paraId="22A8256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27AF7E9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12992E9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99D43B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13C0D7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803AC58"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4B7D29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5940" w:type="dxa"/>
            <w:tcBorders>
              <w:top w:val="nil"/>
              <w:left w:val="nil"/>
              <w:bottom w:val="single" w:sz="4" w:space="0" w:color="auto"/>
              <w:right w:val="single" w:sz="4" w:space="0" w:color="auto"/>
            </w:tcBorders>
            <w:shd w:val="clear" w:color="000000" w:fill="FFFFFF"/>
            <w:vAlign w:val="center"/>
            <w:hideMark/>
          </w:tcPr>
          <w:p w14:paraId="7B165DB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2417240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26CE10D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4A69AC7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30A950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772A113"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F7896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5940" w:type="dxa"/>
            <w:tcBorders>
              <w:top w:val="nil"/>
              <w:left w:val="nil"/>
              <w:bottom w:val="single" w:sz="4" w:space="0" w:color="auto"/>
              <w:right w:val="single" w:sz="4" w:space="0" w:color="auto"/>
            </w:tcBorders>
            <w:shd w:val="clear" w:color="000000" w:fill="FFFFFF"/>
            <w:vAlign w:val="center"/>
            <w:hideMark/>
          </w:tcPr>
          <w:p w14:paraId="765F21A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3A9B4A2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72789A7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7CA174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EEBCF0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771CED6"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9A4C1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5940" w:type="dxa"/>
            <w:tcBorders>
              <w:top w:val="nil"/>
              <w:left w:val="nil"/>
              <w:bottom w:val="single" w:sz="4" w:space="0" w:color="auto"/>
              <w:right w:val="single" w:sz="4" w:space="0" w:color="auto"/>
            </w:tcBorders>
            <w:shd w:val="clear" w:color="auto" w:fill="auto"/>
            <w:vAlign w:val="center"/>
            <w:hideMark/>
          </w:tcPr>
          <w:p w14:paraId="5164ECE2"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nil"/>
              <w:left w:val="nil"/>
              <w:bottom w:val="single" w:sz="4" w:space="0" w:color="auto"/>
              <w:right w:val="nil"/>
            </w:tcBorders>
            <w:shd w:val="clear" w:color="auto" w:fill="auto"/>
            <w:noWrap/>
            <w:vAlign w:val="center"/>
            <w:hideMark/>
          </w:tcPr>
          <w:p w14:paraId="27E0899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6C0B70D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0DF50C8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ED520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0EB7206B"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18A2D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5940" w:type="dxa"/>
            <w:tcBorders>
              <w:top w:val="nil"/>
              <w:left w:val="nil"/>
              <w:bottom w:val="single" w:sz="4" w:space="0" w:color="auto"/>
              <w:right w:val="single" w:sz="4" w:space="0" w:color="auto"/>
            </w:tcBorders>
            <w:shd w:val="clear" w:color="000000" w:fill="FFFFFF"/>
            <w:vAlign w:val="center"/>
            <w:hideMark/>
          </w:tcPr>
          <w:p w14:paraId="302CB7D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w:t>
            </w:r>
            <w:r w:rsidRPr="0068065E">
              <w:rPr>
                <w:rFonts w:ascii="Times New Roman" w:eastAsia="Times New Roman" w:hAnsi="Times New Roman" w:cs="Times New Roman"/>
                <w:color w:val="000000"/>
                <w:sz w:val="24"/>
                <w:szCs w:val="24"/>
              </w:rPr>
              <w:lastRenderedPageBreak/>
              <w:t xml:space="preserve">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3E94F4B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737BF86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1500</w:t>
            </w:r>
          </w:p>
        </w:tc>
        <w:tc>
          <w:tcPr>
            <w:tcW w:w="2140" w:type="dxa"/>
            <w:tcBorders>
              <w:top w:val="nil"/>
              <w:left w:val="nil"/>
              <w:bottom w:val="single" w:sz="4" w:space="0" w:color="auto"/>
              <w:right w:val="single" w:sz="4" w:space="0" w:color="auto"/>
            </w:tcBorders>
            <w:shd w:val="clear" w:color="000000" w:fill="E2EFDA"/>
            <w:noWrap/>
            <w:vAlign w:val="center"/>
            <w:hideMark/>
          </w:tcPr>
          <w:p w14:paraId="75F45F0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AEF706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CBE265B"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6360E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5940" w:type="dxa"/>
            <w:tcBorders>
              <w:top w:val="nil"/>
              <w:left w:val="nil"/>
              <w:bottom w:val="single" w:sz="4" w:space="0" w:color="auto"/>
              <w:right w:val="single" w:sz="4" w:space="0" w:color="auto"/>
            </w:tcBorders>
            <w:shd w:val="clear" w:color="000000" w:fill="FFFFFF"/>
            <w:vAlign w:val="center"/>
            <w:hideMark/>
          </w:tcPr>
          <w:p w14:paraId="5989EC1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1B33FF1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34CDADB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750</w:t>
            </w:r>
          </w:p>
        </w:tc>
        <w:tc>
          <w:tcPr>
            <w:tcW w:w="2140" w:type="dxa"/>
            <w:tcBorders>
              <w:top w:val="nil"/>
              <w:left w:val="nil"/>
              <w:bottom w:val="single" w:sz="4" w:space="0" w:color="auto"/>
              <w:right w:val="single" w:sz="4" w:space="0" w:color="auto"/>
            </w:tcBorders>
            <w:shd w:val="clear" w:color="000000" w:fill="E2EFDA"/>
            <w:noWrap/>
            <w:vAlign w:val="center"/>
            <w:hideMark/>
          </w:tcPr>
          <w:p w14:paraId="518DD3D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905C0B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5EF4B7F"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D26C0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5940" w:type="dxa"/>
            <w:tcBorders>
              <w:top w:val="nil"/>
              <w:left w:val="nil"/>
              <w:bottom w:val="single" w:sz="4" w:space="0" w:color="auto"/>
              <w:right w:val="single" w:sz="4" w:space="0" w:color="auto"/>
            </w:tcBorders>
            <w:shd w:val="clear" w:color="000000" w:fill="FFFFFF"/>
            <w:vAlign w:val="center"/>
            <w:hideMark/>
          </w:tcPr>
          <w:p w14:paraId="1486B22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0E6CDD0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noWrap/>
            <w:vAlign w:val="center"/>
            <w:hideMark/>
          </w:tcPr>
          <w:p w14:paraId="0167459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71E627C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5908FF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639B007"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3830286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5940" w:type="dxa"/>
            <w:tcBorders>
              <w:top w:val="nil"/>
              <w:left w:val="nil"/>
              <w:bottom w:val="single" w:sz="4" w:space="0" w:color="auto"/>
              <w:right w:val="single" w:sz="4" w:space="0" w:color="auto"/>
            </w:tcBorders>
            <w:shd w:val="clear" w:color="auto" w:fill="auto"/>
            <w:vAlign w:val="bottom"/>
            <w:hideMark/>
          </w:tcPr>
          <w:p w14:paraId="2A8A7BB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1DB7F65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3572348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79571A5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D99F431"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5E22C72C"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773FB986"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62BD4203"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119A6281"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6AC1BA8A"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251E2B82"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1177D8DF"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3DC790CB"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2C0A94EA"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2CFF8E54" w14:textId="5CE17B5F" w:rsidR="001D4643" w:rsidRDefault="001D4643" w:rsidP="001D4643">
      <w:pPr>
        <w:tabs>
          <w:tab w:val="left" w:pos="567"/>
          <w:tab w:val="left" w:pos="1276"/>
        </w:tabs>
        <w:jc w:val="center"/>
        <w:rPr>
          <w:rFonts w:ascii="Times New Roman" w:eastAsia="Times New Roman" w:hAnsi="Times New Roman" w:cs="Times New Roman"/>
          <w:sz w:val="24"/>
          <w:szCs w:val="24"/>
        </w:rPr>
      </w:pPr>
    </w:p>
    <w:p w14:paraId="5146D456" w14:textId="254CC581" w:rsidR="0068065E" w:rsidRDefault="0068065E" w:rsidP="001D4643">
      <w:pPr>
        <w:tabs>
          <w:tab w:val="left" w:pos="567"/>
          <w:tab w:val="left" w:pos="1276"/>
        </w:tabs>
        <w:jc w:val="center"/>
        <w:rPr>
          <w:rFonts w:ascii="Times New Roman" w:eastAsia="Times New Roman" w:hAnsi="Times New Roman" w:cs="Times New Roman"/>
          <w:sz w:val="24"/>
          <w:szCs w:val="24"/>
        </w:rPr>
      </w:pPr>
    </w:p>
    <w:p w14:paraId="0D41ACAD" w14:textId="2B8A0EEA" w:rsidR="0068065E" w:rsidRDefault="0068065E" w:rsidP="001D4643">
      <w:pPr>
        <w:tabs>
          <w:tab w:val="left" w:pos="567"/>
          <w:tab w:val="left" w:pos="1276"/>
        </w:tabs>
        <w:jc w:val="center"/>
        <w:rPr>
          <w:rFonts w:ascii="Times New Roman" w:eastAsia="Times New Roman" w:hAnsi="Times New Roman" w:cs="Times New Roman"/>
          <w:sz w:val="24"/>
          <w:szCs w:val="24"/>
        </w:rPr>
      </w:pPr>
    </w:p>
    <w:p w14:paraId="6A6AE4F9" w14:textId="21DF069E" w:rsidR="0068065E" w:rsidRDefault="0068065E" w:rsidP="001D4643">
      <w:pPr>
        <w:tabs>
          <w:tab w:val="left" w:pos="567"/>
          <w:tab w:val="left" w:pos="1276"/>
        </w:tabs>
        <w:jc w:val="center"/>
        <w:rPr>
          <w:rFonts w:ascii="Times New Roman" w:eastAsia="Times New Roman" w:hAnsi="Times New Roman" w:cs="Times New Roman"/>
          <w:sz w:val="24"/>
          <w:szCs w:val="24"/>
        </w:rPr>
      </w:pPr>
    </w:p>
    <w:p w14:paraId="040D8CEE" w14:textId="16E43C6A" w:rsidR="0068065E" w:rsidRDefault="0068065E" w:rsidP="001D4643">
      <w:pPr>
        <w:tabs>
          <w:tab w:val="left" w:pos="567"/>
          <w:tab w:val="left" w:pos="1276"/>
        </w:tabs>
        <w:jc w:val="center"/>
        <w:rPr>
          <w:rFonts w:ascii="Times New Roman" w:eastAsia="Times New Roman" w:hAnsi="Times New Roman" w:cs="Times New Roman"/>
          <w:sz w:val="24"/>
          <w:szCs w:val="24"/>
        </w:rPr>
      </w:pPr>
    </w:p>
    <w:p w14:paraId="4CEE5997" w14:textId="6EEFE0B3" w:rsidR="0068065E" w:rsidRDefault="0068065E" w:rsidP="001D4643">
      <w:pPr>
        <w:tabs>
          <w:tab w:val="left" w:pos="567"/>
          <w:tab w:val="left" w:pos="1276"/>
        </w:tabs>
        <w:jc w:val="center"/>
        <w:rPr>
          <w:rFonts w:ascii="Times New Roman" w:eastAsia="Times New Roman" w:hAnsi="Times New Roman" w:cs="Times New Roman"/>
          <w:sz w:val="24"/>
          <w:szCs w:val="24"/>
        </w:rPr>
      </w:pPr>
    </w:p>
    <w:p w14:paraId="038C33FC" w14:textId="77777777" w:rsidR="0068065E" w:rsidRPr="0068065E" w:rsidRDefault="0068065E" w:rsidP="001D4643">
      <w:pPr>
        <w:tabs>
          <w:tab w:val="left" w:pos="567"/>
          <w:tab w:val="left" w:pos="1276"/>
        </w:tabs>
        <w:jc w:val="center"/>
        <w:rPr>
          <w:rFonts w:ascii="Times New Roman" w:eastAsia="Times New Roman" w:hAnsi="Times New Roman" w:cs="Times New Roman"/>
          <w:sz w:val="24"/>
          <w:szCs w:val="24"/>
        </w:rPr>
      </w:pPr>
    </w:p>
    <w:p w14:paraId="630404A1"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2C3285B5"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294035D7"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1F5E3EB7"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7D98C280"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686AA867"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5ECB53A7"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2.7. </w:t>
      </w:r>
    </w:p>
    <w:p w14:paraId="39551E83"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11805033"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p>
    <w:p w14:paraId="02916862"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1F5E1F64"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78E7041D"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№7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p>
    <w:p w14:paraId="5195B3A3"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tbl>
      <w:tblPr>
        <w:tblW w:w="8505" w:type="dxa"/>
        <w:tblLook w:val="04A0" w:firstRow="1" w:lastRow="0" w:firstColumn="1" w:lastColumn="0" w:noHBand="0" w:noVBand="1"/>
      </w:tblPr>
      <w:tblGrid>
        <w:gridCol w:w="560"/>
        <w:gridCol w:w="1935"/>
        <w:gridCol w:w="1580"/>
        <w:gridCol w:w="1275"/>
        <w:gridCol w:w="2140"/>
        <w:gridCol w:w="1960"/>
      </w:tblGrid>
      <w:tr w:rsidR="001D4643" w:rsidRPr="0068065E" w14:paraId="40F7EF84" w14:textId="77777777" w:rsidTr="00870A37">
        <w:trPr>
          <w:trHeight w:val="672"/>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194BA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207844E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4A6FC35E"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2AC6B2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40" w:type="dxa"/>
            <w:gridSpan w:val="4"/>
            <w:tcBorders>
              <w:top w:val="single" w:sz="4" w:space="0" w:color="auto"/>
              <w:left w:val="nil"/>
              <w:bottom w:val="single" w:sz="4" w:space="0" w:color="auto"/>
              <w:right w:val="single" w:sz="4" w:space="0" w:color="auto"/>
            </w:tcBorders>
            <w:shd w:val="clear" w:color="auto" w:fill="auto"/>
            <w:vAlign w:val="bottom"/>
            <w:hideMark/>
          </w:tcPr>
          <w:p w14:paraId="2B96921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 день</w:t>
            </w:r>
          </w:p>
        </w:tc>
      </w:tr>
      <w:tr w:rsidR="001D4643" w:rsidRPr="0068065E" w14:paraId="2CAC6E71" w14:textId="77777777" w:rsidTr="00870A37">
        <w:trPr>
          <w:trHeight w:val="9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A6C86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6563471F"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м. Харків</w:t>
            </w:r>
          </w:p>
        </w:tc>
      </w:tr>
      <w:tr w:rsidR="001D4643" w:rsidRPr="0068065E" w14:paraId="5A70F099" w14:textId="77777777" w:rsidTr="00870A37">
        <w:trPr>
          <w:trHeight w:val="6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E15BA6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529C8A42"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71461019"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9CB09A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40" w:type="dxa"/>
            <w:gridSpan w:val="4"/>
            <w:tcBorders>
              <w:top w:val="single" w:sz="4" w:space="0" w:color="auto"/>
              <w:left w:val="nil"/>
              <w:bottom w:val="single" w:sz="4" w:space="0" w:color="auto"/>
              <w:right w:val="single" w:sz="4" w:space="0" w:color="000000"/>
            </w:tcBorders>
            <w:shd w:val="clear" w:color="auto" w:fill="auto"/>
            <w:vAlign w:val="bottom"/>
            <w:hideMark/>
          </w:tcPr>
          <w:p w14:paraId="3D3D3C7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 учасників</w:t>
            </w:r>
          </w:p>
        </w:tc>
      </w:tr>
      <w:tr w:rsidR="001D4643" w:rsidRPr="0068065E" w14:paraId="79CE9EEA" w14:textId="77777777" w:rsidTr="00870A37">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7E491FC"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5940" w:type="dxa"/>
            <w:tcBorders>
              <w:top w:val="nil"/>
              <w:left w:val="nil"/>
              <w:bottom w:val="single" w:sz="4" w:space="0" w:color="auto"/>
              <w:right w:val="single" w:sz="4" w:space="0" w:color="auto"/>
            </w:tcBorders>
            <w:shd w:val="clear" w:color="auto" w:fill="auto"/>
            <w:vAlign w:val="center"/>
            <w:hideMark/>
          </w:tcPr>
          <w:p w14:paraId="06C1309D"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3C72B620"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60" w:type="dxa"/>
            <w:tcBorders>
              <w:top w:val="nil"/>
              <w:left w:val="nil"/>
              <w:bottom w:val="single" w:sz="4" w:space="0" w:color="auto"/>
              <w:right w:val="single" w:sz="4" w:space="0" w:color="auto"/>
            </w:tcBorders>
            <w:shd w:val="clear" w:color="auto" w:fill="auto"/>
            <w:vAlign w:val="center"/>
            <w:hideMark/>
          </w:tcPr>
          <w:p w14:paraId="17C1C138"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7F1E41C7"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46CE779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6B263032"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6B366A8"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5940" w:type="dxa"/>
            <w:tcBorders>
              <w:top w:val="nil"/>
              <w:left w:val="nil"/>
              <w:bottom w:val="single" w:sz="4" w:space="0" w:color="auto"/>
              <w:right w:val="single" w:sz="4" w:space="0" w:color="auto"/>
            </w:tcBorders>
            <w:shd w:val="clear" w:color="auto" w:fill="auto"/>
            <w:vAlign w:val="center"/>
            <w:hideMark/>
          </w:tcPr>
          <w:p w14:paraId="2B75E10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64465A2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79FE569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2D4E0FA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BAE66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568D4273" w14:textId="77777777" w:rsidTr="00870A37">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13D72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5940" w:type="dxa"/>
            <w:tcBorders>
              <w:top w:val="nil"/>
              <w:left w:val="nil"/>
              <w:bottom w:val="single" w:sz="4" w:space="0" w:color="auto"/>
              <w:right w:val="single" w:sz="4" w:space="0" w:color="auto"/>
            </w:tcBorders>
            <w:shd w:val="clear" w:color="000000" w:fill="FFFFFF"/>
            <w:vAlign w:val="center"/>
            <w:hideMark/>
          </w:tcPr>
          <w:p w14:paraId="1B3145F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w:t>
            </w:r>
            <w:r w:rsidRPr="0068065E">
              <w:rPr>
                <w:rFonts w:ascii="Times New Roman" w:eastAsia="Times New Roman" w:hAnsi="Times New Roman" w:cs="Times New Roman"/>
                <w:color w:val="000000"/>
                <w:sz w:val="24"/>
                <w:szCs w:val="24"/>
              </w:rPr>
              <w:lastRenderedPageBreak/>
              <w:t>шт.), з організацією трансляції в Zoom. Формат розсадки  "клас" або "літера П"</w:t>
            </w:r>
          </w:p>
        </w:tc>
        <w:tc>
          <w:tcPr>
            <w:tcW w:w="1580" w:type="dxa"/>
            <w:tcBorders>
              <w:top w:val="nil"/>
              <w:left w:val="nil"/>
              <w:bottom w:val="single" w:sz="4" w:space="0" w:color="auto"/>
              <w:right w:val="single" w:sz="4" w:space="0" w:color="auto"/>
            </w:tcBorders>
            <w:shd w:val="clear" w:color="auto" w:fill="auto"/>
            <w:noWrap/>
            <w:vAlign w:val="center"/>
            <w:hideMark/>
          </w:tcPr>
          <w:p w14:paraId="4C56C07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60" w:type="dxa"/>
            <w:tcBorders>
              <w:top w:val="nil"/>
              <w:left w:val="nil"/>
              <w:bottom w:val="single" w:sz="4" w:space="0" w:color="auto"/>
              <w:right w:val="single" w:sz="4" w:space="0" w:color="auto"/>
            </w:tcBorders>
            <w:shd w:val="clear" w:color="auto" w:fill="auto"/>
            <w:noWrap/>
            <w:vAlign w:val="center"/>
            <w:hideMark/>
          </w:tcPr>
          <w:p w14:paraId="37219E7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1FC93F4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68C7C6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B78FE20"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3B171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5940" w:type="dxa"/>
            <w:tcBorders>
              <w:top w:val="nil"/>
              <w:left w:val="nil"/>
              <w:bottom w:val="single" w:sz="4" w:space="0" w:color="auto"/>
              <w:right w:val="single" w:sz="4" w:space="0" w:color="auto"/>
            </w:tcBorders>
            <w:shd w:val="clear" w:color="auto" w:fill="auto"/>
            <w:vAlign w:val="center"/>
            <w:hideMark/>
          </w:tcPr>
          <w:p w14:paraId="69F2652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131ED2F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20914DF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0168C19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D794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32A07E0" w14:textId="77777777" w:rsidTr="00870A37">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B9CF2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5940" w:type="dxa"/>
            <w:tcBorders>
              <w:top w:val="nil"/>
              <w:left w:val="nil"/>
              <w:bottom w:val="single" w:sz="4" w:space="0" w:color="auto"/>
              <w:right w:val="single" w:sz="4" w:space="0" w:color="auto"/>
            </w:tcBorders>
            <w:shd w:val="clear" w:color="auto" w:fill="auto"/>
            <w:hideMark/>
          </w:tcPr>
          <w:p w14:paraId="024DE6B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019922A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6AD1F851"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430220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59513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8C660E9"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7CC64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w:t>
            </w:r>
          </w:p>
        </w:tc>
        <w:tc>
          <w:tcPr>
            <w:tcW w:w="5940" w:type="dxa"/>
            <w:tcBorders>
              <w:top w:val="nil"/>
              <w:left w:val="nil"/>
              <w:bottom w:val="single" w:sz="4" w:space="0" w:color="auto"/>
              <w:right w:val="single" w:sz="4" w:space="0" w:color="auto"/>
            </w:tcBorders>
            <w:shd w:val="clear" w:color="auto" w:fill="auto"/>
            <w:hideMark/>
          </w:tcPr>
          <w:p w14:paraId="23CEC06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4DB8BF0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438580E7"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73AF067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C9705C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0E6656E"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80C9E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2.3</w:t>
            </w:r>
          </w:p>
        </w:tc>
        <w:tc>
          <w:tcPr>
            <w:tcW w:w="5940" w:type="dxa"/>
            <w:tcBorders>
              <w:top w:val="nil"/>
              <w:left w:val="nil"/>
              <w:bottom w:val="single" w:sz="4" w:space="0" w:color="auto"/>
              <w:right w:val="single" w:sz="4" w:space="0" w:color="auto"/>
            </w:tcBorders>
            <w:shd w:val="clear" w:color="auto" w:fill="auto"/>
            <w:hideMark/>
          </w:tcPr>
          <w:p w14:paraId="70CD5A2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1109A5A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auto" w:fill="auto"/>
            <w:noWrap/>
            <w:vAlign w:val="center"/>
            <w:hideMark/>
          </w:tcPr>
          <w:p w14:paraId="3A25A734"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518C490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DDBB61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3D734AD" w14:textId="77777777" w:rsidTr="00870A37">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CE0034"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5940" w:type="dxa"/>
            <w:tcBorders>
              <w:top w:val="nil"/>
              <w:left w:val="nil"/>
              <w:bottom w:val="single" w:sz="4" w:space="0" w:color="auto"/>
              <w:right w:val="single" w:sz="4" w:space="0" w:color="auto"/>
            </w:tcBorders>
            <w:shd w:val="clear" w:color="auto" w:fill="auto"/>
            <w:vAlign w:val="center"/>
            <w:hideMark/>
          </w:tcPr>
          <w:p w14:paraId="36EAC38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675BD67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493EF3C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0F1A4E9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45CD0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4E37F86E"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0C8E1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5940" w:type="dxa"/>
            <w:tcBorders>
              <w:top w:val="nil"/>
              <w:left w:val="nil"/>
              <w:bottom w:val="single" w:sz="4" w:space="0" w:color="auto"/>
              <w:right w:val="single" w:sz="4" w:space="0" w:color="auto"/>
            </w:tcBorders>
            <w:shd w:val="clear" w:color="auto" w:fill="auto"/>
            <w:vAlign w:val="center"/>
            <w:hideMark/>
          </w:tcPr>
          <w:p w14:paraId="16B2E50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68087ED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28F6639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0F57196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B7763A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00DA08E"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42753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5940" w:type="dxa"/>
            <w:tcBorders>
              <w:top w:val="nil"/>
              <w:left w:val="nil"/>
              <w:bottom w:val="single" w:sz="4" w:space="0" w:color="auto"/>
              <w:right w:val="single" w:sz="4" w:space="0" w:color="auto"/>
            </w:tcBorders>
            <w:shd w:val="clear" w:color="auto" w:fill="auto"/>
            <w:vAlign w:val="center"/>
            <w:hideMark/>
          </w:tcPr>
          <w:p w14:paraId="1497B65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1B3B0F0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43BB8CA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0D10B79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560078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5F21D41"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D5519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5940" w:type="dxa"/>
            <w:tcBorders>
              <w:top w:val="nil"/>
              <w:left w:val="nil"/>
              <w:bottom w:val="single" w:sz="4" w:space="0" w:color="auto"/>
              <w:right w:val="single" w:sz="4" w:space="0" w:color="auto"/>
            </w:tcBorders>
            <w:shd w:val="clear" w:color="000000" w:fill="FFFFFF"/>
            <w:vAlign w:val="center"/>
            <w:hideMark/>
          </w:tcPr>
          <w:p w14:paraId="63A8A85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584EBCD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5FAF568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64974B6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B3406B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E921D7D"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5915B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5940" w:type="dxa"/>
            <w:tcBorders>
              <w:top w:val="nil"/>
              <w:left w:val="nil"/>
              <w:bottom w:val="single" w:sz="4" w:space="0" w:color="auto"/>
              <w:right w:val="single" w:sz="4" w:space="0" w:color="auto"/>
            </w:tcBorders>
            <w:shd w:val="clear" w:color="000000" w:fill="FFFFFF"/>
            <w:vAlign w:val="center"/>
            <w:hideMark/>
          </w:tcPr>
          <w:p w14:paraId="08A3C64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0DFB859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0540B0E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1DCE2BA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96CD0C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37254A5"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820AE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5940" w:type="dxa"/>
            <w:tcBorders>
              <w:top w:val="nil"/>
              <w:left w:val="nil"/>
              <w:bottom w:val="single" w:sz="4" w:space="0" w:color="auto"/>
              <w:right w:val="single" w:sz="4" w:space="0" w:color="auto"/>
            </w:tcBorders>
            <w:shd w:val="clear" w:color="000000" w:fill="FFFFFF"/>
            <w:vAlign w:val="center"/>
            <w:hideMark/>
          </w:tcPr>
          <w:p w14:paraId="35E9B04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611CD55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2A30FE8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4A1B3B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A79886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262F09B"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26227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5940" w:type="dxa"/>
            <w:tcBorders>
              <w:top w:val="nil"/>
              <w:left w:val="nil"/>
              <w:bottom w:val="single" w:sz="4" w:space="0" w:color="auto"/>
              <w:right w:val="single" w:sz="4" w:space="0" w:color="auto"/>
            </w:tcBorders>
            <w:shd w:val="clear" w:color="auto" w:fill="auto"/>
            <w:vAlign w:val="center"/>
            <w:hideMark/>
          </w:tcPr>
          <w:p w14:paraId="360632D6"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nil"/>
              <w:left w:val="nil"/>
              <w:bottom w:val="single" w:sz="4" w:space="0" w:color="auto"/>
              <w:right w:val="nil"/>
            </w:tcBorders>
            <w:shd w:val="clear" w:color="auto" w:fill="auto"/>
            <w:noWrap/>
            <w:vAlign w:val="center"/>
            <w:hideMark/>
          </w:tcPr>
          <w:p w14:paraId="26D9074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6EF8BF8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7D77EB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2638F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D63A754"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B5449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5940" w:type="dxa"/>
            <w:tcBorders>
              <w:top w:val="nil"/>
              <w:left w:val="nil"/>
              <w:bottom w:val="single" w:sz="4" w:space="0" w:color="auto"/>
              <w:right w:val="single" w:sz="4" w:space="0" w:color="auto"/>
            </w:tcBorders>
            <w:shd w:val="clear" w:color="000000" w:fill="FFFFFF"/>
            <w:vAlign w:val="center"/>
            <w:hideMark/>
          </w:tcPr>
          <w:p w14:paraId="7D15823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w:t>
            </w:r>
            <w:r w:rsidRPr="0068065E">
              <w:rPr>
                <w:rFonts w:ascii="Times New Roman" w:eastAsia="Times New Roman" w:hAnsi="Times New Roman" w:cs="Times New Roman"/>
                <w:color w:val="000000"/>
                <w:sz w:val="24"/>
                <w:szCs w:val="24"/>
              </w:rPr>
              <w:lastRenderedPageBreak/>
              <w:t xml:space="preserve">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3D30D43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15499FE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1500</w:t>
            </w:r>
          </w:p>
        </w:tc>
        <w:tc>
          <w:tcPr>
            <w:tcW w:w="2140" w:type="dxa"/>
            <w:tcBorders>
              <w:top w:val="nil"/>
              <w:left w:val="nil"/>
              <w:bottom w:val="single" w:sz="4" w:space="0" w:color="auto"/>
              <w:right w:val="single" w:sz="4" w:space="0" w:color="auto"/>
            </w:tcBorders>
            <w:shd w:val="clear" w:color="000000" w:fill="E2EFDA"/>
            <w:noWrap/>
            <w:vAlign w:val="center"/>
            <w:hideMark/>
          </w:tcPr>
          <w:p w14:paraId="4487AED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44C479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0AC4A03"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31706D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5940" w:type="dxa"/>
            <w:tcBorders>
              <w:top w:val="nil"/>
              <w:left w:val="nil"/>
              <w:bottom w:val="single" w:sz="4" w:space="0" w:color="auto"/>
              <w:right w:val="single" w:sz="4" w:space="0" w:color="auto"/>
            </w:tcBorders>
            <w:shd w:val="clear" w:color="000000" w:fill="FFFFFF"/>
            <w:vAlign w:val="center"/>
            <w:hideMark/>
          </w:tcPr>
          <w:p w14:paraId="756DA72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0AB2E04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0B5304E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750</w:t>
            </w:r>
          </w:p>
        </w:tc>
        <w:tc>
          <w:tcPr>
            <w:tcW w:w="2140" w:type="dxa"/>
            <w:tcBorders>
              <w:top w:val="nil"/>
              <w:left w:val="nil"/>
              <w:bottom w:val="single" w:sz="4" w:space="0" w:color="auto"/>
              <w:right w:val="single" w:sz="4" w:space="0" w:color="auto"/>
            </w:tcBorders>
            <w:shd w:val="clear" w:color="000000" w:fill="E2EFDA"/>
            <w:noWrap/>
            <w:vAlign w:val="center"/>
            <w:hideMark/>
          </w:tcPr>
          <w:p w14:paraId="0AEF9DC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583E9C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A8CD63D"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CA0434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5940" w:type="dxa"/>
            <w:tcBorders>
              <w:top w:val="nil"/>
              <w:left w:val="nil"/>
              <w:bottom w:val="single" w:sz="4" w:space="0" w:color="auto"/>
              <w:right w:val="single" w:sz="4" w:space="0" w:color="auto"/>
            </w:tcBorders>
            <w:shd w:val="clear" w:color="000000" w:fill="FFFFFF"/>
            <w:vAlign w:val="center"/>
            <w:hideMark/>
          </w:tcPr>
          <w:p w14:paraId="2B430EF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46A19E2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noWrap/>
            <w:vAlign w:val="center"/>
            <w:hideMark/>
          </w:tcPr>
          <w:p w14:paraId="413D0D2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5E2E092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721E64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7969FC5"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6803B9D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5940" w:type="dxa"/>
            <w:tcBorders>
              <w:top w:val="nil"/>
              <w:left w:val="nil"/>
              <w:bottom w:val="single" w:sz="4" w:space="0" w:color="auto"/>
              <w:right w:val="single" w:sz="4" w:space="0" w:color="auto"/>
            </w:tcBorders>
            <w:shd w:val="clear" w:color="auto" w:fill="auto"/>
            <w:vAlign w:val="bottom"/>
            <w:hideMark/>
          </w:tcPr>
          <w:p w14:paraId="71FCC16B"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08952A0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5D7AD1B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4BCC64F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B4B6CB7"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087C02A4"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187DF84A"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33AAF6E4"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40CE51A9"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461F8926"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42DD5EF5"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4190A2EA"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4C6B08A"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356F8D8D"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39637E3"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04EAB4E5"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3B2A55DC"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22CBA41" w14:textId="34B2EEE3" w:rsidR="001D4643"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4F8357FA" w14:textId="7CD2DFAB"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40DB98C2" w14:textId="43802B36"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7067D34" w14:textId="3EFDEB6A"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E3D0BD7" w14:textId="76FBF1C5"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3A771B63" w14:textId="06627285"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09D00BB9" w14:textId="77777777" w:rsidR="0068065E" w:rsidRP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68F22794"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2CE53C0C"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13D65AF"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5B72D5CC"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2.8. </w:t>
      </w:r>
    </w:p>
    <w:p w14:paraId="5F80CA40"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6ADBDC9A"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p>
    <w:p w14:paraId="0FAAFA9B"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2D5CCD1F" w14:textId="77777777" w:rsidR="001D4643" w:rsidRPr="0068065E" w:rsidRDefault="001D4643" w:rsidP="001D4643">
      <w:pPr>
        <w:tabs>
          <w:tab w:val="left" w:pos="567"/>
          <w:tab w:val="left" w:pos="1276"/>
        </w:tabs>
        <w:rPr>
          <w:rFonts w:ascii="Times New Roman" w:eastAsia="Times New Roman" w:hAnsi="Times New Roman" w:cs="Times New Roman"/>
          <w:sz w:val="24"/>
          <w:szCs w:val="24"/>
        </w:rPr>
      </w:pPr>
    </w:p>
    <w:p w14:paraId="5C35FCAC"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№8 із організації та забезпечення заходу «Круглий стіл для широкого кола учасників щодо існуючих законодавчих перешкод у боротьбі з туберкульозом та підготовки пропозицій щодо вдосконалення законодавства»</w:t>
      </w:r>
    </w:p>
    <w:p w14:paraId="1E2B273B"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tbl>
      <w:tblPr>
        <w:tblW w:w="8505" w:type="dxa"/>
        <w:tblLook w:val="04A0" w:firstRow="1" w:lastRow="0" w:firstColumn="1" w:lastColumn="0" w:noHBand="0" w:noVBand="1"/>
      </w:tblPr>
      <w:tblGrid>
        <w:gridCol w:w="560"/>
        <w:gridCol w:w="1935"/>
        <w:gridCol w:w="1580"/>
        <w:gridCol w:w="1275"/>
        <w:gridCol w:w="2140"/>
        <w:gridCol w:w="1960"/>
      </w:tblGrid>
      <w:tr w:rsidR="001D4643" w:rsidRPr="0068065E" w14:paraId="33C9A382" w14:textId="77777777" w:rsidTr="00870A37">
        <w:trPr>
          <w:trHeight w:val="672"/>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8CC69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4BAC807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2EF6120D"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9928E3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40" w:type="dxa"/>
            <w:gridSpan w:val="4"/>
            <w:tcBorders>
              <w:top w:val="single" w:sz="4" w:space="0" w:color="auto"/>
              <w:left w:val="nil"/>
              <w:bottom w:val="single" w:sz="4" w:space="0" w:color="auto"/>
              <w:right w:val="single" w:sz="4" w:space="0" w:color="auto"/>
            </w:tcBorders>
            <w:shd w:val="clear" w:color="auto" w:fill="auto"/>
            <w:vAlign w:val="bottom"/>
            <w:hideMark/>
          </w:tcPr>
          <w:p w14:paraId="6667961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 день</w:t>
            </w:r>
          </w:p>
        </w:tc>
      </w:tr>
      <w:tr w:rsidR="001D4643" w:rsidRPr="0068065E" w14:paraId="2107B108" w14:textId="77777777" w:rsidTr="00870A37">
        <w:trPr>
          <w:trHeight w:val="9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11F55D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1A2BE548"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 xml:space="preserve">м. Київ </w:t>
            </w:r>
          </w:p>
        </w:tc>
      </w:tr>
      <w:tr w:rsidR="001D4643" w:rsidRPr="0068065E" w14:paraId="6CD23B40" w14:textId="77777777" w:rsidTr="00870A37">
        <w:trPr>
          <w:trHeight w:val="6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1F4A6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2E758092"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583B9AE1"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837FAC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40" w:type="dxa"/>
            <w:gridSpan w:val="4"/>
            <w:tcBorders>
              <w:top w:val="single" w:sz="4" w:space="0" w:color="auto"/>
              <w:left w:val="nil"/>
              <w:bottom w:val="single" w:sz="4" w:space="0" w:color="auto"/>
              <w:right w:val="single" w:sz="4" w:space="0" w:color="000000"/>
            </w:tcBorders>
            <w:shd w:val="clear" w:color="auto" w:fill="auto"/>
            <w:vAlign w:val="bottom"/>
            <w:hideMark/>
          </w:tcPr>
          <w:p w14:paraId="769BF60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 учасників</w:t>
            </w:r>
          </w:p>
        </w:tc>
      </w:tr>
      <w:tr w:rsidR="001D4643" w:rsidRPr="0068065E" w14:paraId="20645596" w14:textId="77777777" w:rsidTr="00870A37">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1B18647"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5940" w:type="dxa"/>
            <w:tcBorders>
              <w:top w:val="nil"/>
              <w:left w:val="nil"/>
              <w:bottom w:val="single" w:sz="4" w:space="0" w:color="auto"/>
              <w:right w:val="single" w:sz="4" w:space="0" w:color="auto"/>
            </w:tcBorders>
            <w:shd w:val="clear" w:color="auto" w:fill="auto"/>
            <w:vAlign w:val="center"/>
            <w:hideMark/>
          </w:tcPr>
          <w:p w14:paraId="127911C9"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49AC0425"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60" w:type="dxa"/>
            <w:tcBorders>
              <w:top w:val="nil"/>
              <w:left w:val="nil"/>
              <w:bottom w:val="single" w:sz="4" w:space="0" w:color="auto"/>
              <w:right w:val="single" w:sz="4" w:space="0" w:color="auto"/>
            </w:tcBorders>
            <w:shd w:val="clear" w:color="auto" w:fill="auto"/>
            <w:vAlign w:val="center"/>
            <w:hideMark/>
          </w:tcPr>
          <w:p w14:paraId="6727CBCB"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7CC2081A"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3ABDDA1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34EFD930"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341BE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5940" w:type="dxa"/>
            <w:tcBorders>
              <w:top w:val="nil"/>
              <w:left w:val="nil"/>
              <w:bottom w:val="single" w:sz="4" w:space="0" w:color="auto"/>
              <w:right w:val="single" w:sz="4" w:space="0" w:color="auto"/>
            </w:tcBorders>
            <w:shd w:val="clear" w:color="auto" w:fill="auto"/>
            <w:vAlign w:val="center"/>
            <w:hideMark/>
          </w:tcPr>
          <w:p w14:paraId="1E205B6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5A5EF4A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07DD798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68BDA0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37276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403C4485" w14:textId="77777777" w:rsidTr="00870A37">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6BCB7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5940" w:type="dxa"/>
            <w:tcBorders>
              <w:top w:val="nil"/>
              <w:left w:val="nil"/>
              <w:bottom w:val="single" w:sz="4" w:space="0" w:color="auto"/>
              <w:right w:val="single" w:sz="4" w:space="0" w:color="auto"/>
            </w:tcBorders>
            <w:shd w:val="clear" w:color="000000" w:fill="FFFFFF"/>
            <w:vAlign w:val="center"/>
            <w:hideMark/>
          </w:tcPr>
          <w:p w14:paraId="7268B96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w:t>
            </w:r>
            <w:r w:rsidRPr="0068065E">
              <w:rPr>
                <w:rFonts w:ascii="Times New Roman" w:eastAsia="Times New Roman" w:hAnsi="Times New Roman" w:cs="Times New Roman"/>
                <w:color w:val="000000"/>
                <w:sz w:val="24"/>
                <w:szCs w:val="24"/>
              </w:rPr>
              <w:lastRenderedPageBreak/>
              <w:t>шт.), з організацією трансляції в Zoom. Формат розсадки  "клас" або "літера П"</w:t>
            </w:r>
          </w:p>
        </w:tc>
        <w:tc>
          <w:tcPr>
            <w:tcW w:w="1580" w:type="dxa"/>
            <w:tcBorders>
              <w:top w:val="nil"/>
              <w:left w:val="nil"/>
              <w:bottom w:val="single" w:sz="4" w:space="0" w:color="auto"/>
              <w:right w:val="single" w:sz="4" w:space="0" w:color="auto"/>
            </w:tcBorders>
            <w:shd w:val="clear" w:color="auto" w:fill="auto"/>
            <w:noWrap/>
            <w:vAlign w:val="center"/>
            <w:hideMark/>
          </w:tcPr>
          <w:p w14:paraId="369E120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60" w:type="dxa"/>
            <w:tcBorders>
              <w:top w:val="nil"/>
              <w:left w:val="nil"/>
              <w:bottom w:val="single" w:sz="4" w:space="0" w:color="auto"/>
              <w:right w:val="single" w:sz="4" w:space="0" w:color="auto"/>
            </w:tcBorders>
            <w:shd w:val="clear" w:color="auto" w:fill="auto"/>
            <w:noWrap/>
            <w:vAlign w:val="center"/>
            <w:hideMark/>
          </w:tcPr>
          <w:p w14:paraId="6925FCB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715BF8F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06A7CA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E0454D5"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1D6AE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5940" w:type="dxa"/>
            <w:tcBorders>
              <w:top w:val="nil"/>
              <w:left w:val="nil"/>
              <w:bottom w:val="single" w:sz="4" w:space="0" w:color="auto"/>
              <w:right w:val="single" w:sz="4" w:space="0" w:color="auto"/>
            </w:tcBorders>
            <w:shd w:val="clear" w:color="auto" w:fill="auto"/>
            <w:vAlign w:val="center"/>
            <w:hideMark/>
          </w:tcPr>
          <w:p w14:paraId="7A9BB9F2"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43396D6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0D27D9D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4CDC245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6B937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E3F7A34" w14:textId="77777777" w:rsidTr="00870A37">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372FB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5940" w:type="dxa"/>
            <w:tcBorders>
              <w:top w:val="nil"/>
              <w:left w:val="nil"/>
              <w:bottom w:val="single" w:sz="4" w:space="0" w:color="auto"/>
              <w:right w:val="single" w:sz="4" w:space="0" w:color="auto"/>
            </w:tcBorders>
            <w:shd w:val="clear" w:color="auto" w:fill="auto"/>
            <w:hideMark/>
          </w:tcPr>
          <w:p w14:paraId="0B2F66F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348EBF0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6342E4C0"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184E93F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98F01A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BB47AC8"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3FCD2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w:t>
            </w:r>
          </w:p>
        </w:tc>
        <w:tc>
          <w:tcPr>
            <w:tcW w:w="5940" w:type="dxa"/>
            <w:tcBorders>
              <w:top w:val="nil"/>
              <w:left w:val="nil"/>
              <w:bottom w:val="single" w:sz="4" w:space="0" w:color="auto"/>
              <w:right w:val="single" w:sz="4" w:space="0" w:color="auto"/>
            </w:tcBorders>
            <w:shd w:val="clear" w:color="auto" w:fill="auto"/>
            <w:hideMark/>
          </w:tcPr>
          <w:p w14:paraId="1EADDD6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0F12C36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5DDE44B7"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32FF109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E2BA70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2D53B21"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D73B9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2.3</w:t>
            </w:r>
          </w:p>
        </w:tc>
        <w:tc>
          <w:tcPr>
            <w:tcW w:w="5940" w:type="dxa"/>
            <w:tcBorders>
              <w:top w:val="nil"/>
              <w:left w:val="nil"/>
              <w:bottom w:val="single" w:sz="4" w:space="0" w:color="auto"/>
              <w:right w:val="single" w:sz="4" w:space="0" w:color="auto"/>
            </w:tcBorders>
            <w:shd w:val="clear" w:color="auto" w:fill="auto"/>
            <w:hideMark/>
          </w:tcPr>
          <w:p w14:paraId="2D15460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242D3DC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auto" w:fill="auto"/>
            <w:noWrap/>
            <w:vAlign w:val="center"/>
            <w:hideMark/>
          </w:tcPr>
          <w:p w14:paraId="76A8126C"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28D7A13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351592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934E31D" w14:textId="77777777" w:rsidTr="00870A37">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4A2972"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5940" w:type="dxa"/>
            <w:tcBorders>
              <w:top w:val="nil"/>
              <w:left w:val="nil"/>
              <w:bottom w:val="single" w:sz="4" w:space="0" w:color="auto"/>
              <w:right w:val="single" w:sz="4" w:space="0" w:color="auto"/>
            </w:tcBorders>
            <w:shd w:val="clear" w:color="auto" w:fill="auto"/>
            <w:vAlign w:val="center"/>
            <w:hideMark/>
          </w:tcPr>
          <w:p w14:paraId="4D24C6B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16E74AB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422952B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4656742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B378F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3B912A8C"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F9B6B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5940" w:type="dxa"/>
            <w:tcBorders>
              <w:top w:val="nil"/>
              <w:left w:val="nil"/>
              <w:bottom w:val="single" w:sz="4" w:space="0" w:color="auto"/>
              <w:right w:val="single" w:sz="4" w:space="0" w:color="auto"/>
            </w:tcBorders>
            <w:shd w:val="clear" w:color="auto" w:fill="auto"/>
            <w:vAlign w:val="center"/>
            <w:hideMark/>
          </w:tcPr>
          <w:p w14:paraId="02E3428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637C09C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28904E9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43230CC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2AD408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F753C65"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1A1CD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5940" w:type="dxa"/>
            <w:tcBorders>
              <w:top w:val="nil"/>
              <w:left w:val="nil"/>
              <w:bottom w:val="single" w:sz="4" w:space="0" w:color="auto"/>
              <w:right w:val="single" w:sz="4" w:space="0" w:color="auto"/>
            </w:tcBorders>
            <w:shd w:val="clear" w:color="auto" w:fill="auto"/>
            <w:vAlign w:val="center"/>
            <w:hideMark/>
          </w:tcPr>
          <w:p w14:paraId="43D1581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512D717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576635B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0727D81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E99DB0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45EDFF4"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9AAAC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5940" w:type="dxa"/>
            <w:tcBorders>
              <w:top w:val="nil"/>
              <w:left w:val="nil"/>
              <w:bottom w:val="single" w:sz="4" w:space="0" w:color="auto"/>
              <w:right w:val="single" w:sz="4" w:space="0" w:color="auto"/>
            </w:tcBorders>
            <w:shd w:val="clear" w:color="000000" w:fill="FFFFFF"/>
            <w:vAlign w:val="center"/>
            <w:hideMark/>
          </w:tcPr>
          <w:p w14:paraId="0B96AE6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2EAE311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6B9D05C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01F2C03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8C5B93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9A6A8AD"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C258E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5940" w:type="dxa"/>
            <w:tcBorders>
              <w:top w:val="nil"/>
              <w:left w:val="nil"/>
              <w:bottom w:val="single" w:sz="4" w:space="0" w:color="auto"/>
              <w:right w:val="single" w:sz="4" w:space="0" w:color="auto"/>
            </w:tcBorders>
            <w:shd w:val="clear" w:color="000000" w:fill="FFFFFF"/>
            <w:vAlign w:val="center"/>
            <w:hideMark/>
          </w:tcPr>
          <w:p w14:paraId="58D85CE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7F71918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42E84F3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6534D2B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684A47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54E2F9C"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A1ABD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5940" w:type="dxa"/>
            <w:tcBorders>
              <w:top w:val="nil"/>
              <w:left w:val="nil"/>
              <w:bottom w:val="single" w:sz="4" w:space="0" w:color="auto"/>
              <w:right w:val="single" w:sz="4" w:space="0" w:color="auto"/>
            </w:tcBorders>
            <w:shd w:val="clear" w:color="000000" w:fill="FFFFFF"/>
            <w:vAlign w:val="center"/>
            <w:hideMark/>
          </w:tcPr>
          <w:p w14:paraId="3A4A63B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52E16DE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2D4216C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5B6FA9C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5D2067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3E020E7"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855899"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5940" w:type="dxa"/>
            <w:tcBorders>
              <w:top w:val="nil"/>
              <w:left w:val="nil"/>
              <w:bottom w:val="single" w:sz="4" w:space="0" w:color="auto"/>
              <w:right w:val="single" w:sz="4" w:space="0" w:color="auto"/>
            </w:tcBorders>
            <w:shd w:val="clear" w:color="auto" w:fill="auto"/>
            <w:vAlign w:val="center"/>
            <w:hideMark/>
          </w:tcPr>
          <w:p w14:paraId="0DA4D92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nil"/>
              <w:left w:val="nil"/>
              <w:bottom w:val="single" w:sz="4" w:space="0" w:color="auto"/>
              <w:right w:val="nil"/>
            </w:tcBorders>
            <w:shd w:val="clear" w:color="auto" w:fill="auto"/>
            <w:noWrap/>
            <w:vAlign w:val="center"/>
            <w:hideMark/>
          </w:tcPr>
          <w:p w14:paraId="082A578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5B6D752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1134CE4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D9997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327965B4"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85AEEC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5940" w:type="dxa"/>
            <w:tcBorders>
              <w:top w:val="nil"/>
              <w:left w:val="nil"/>
              <w:bottom w:val="single" w:sz="4" w:space="0" w:color="auto"/>
              <w:right w:val="single" w:sz="4" w:space="0" w:color="auto"/>
            </w:tcBorders>
            <w:shd w:val="clear" w:color="000000" w:fill="FFFFFF"/>
            <w:vAlign w:val="center"/>
            <w:hideMark/>
          </w:tcPr>
          <w:p w14:paraId="6386E5E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w:t>
            </w:r>
            <w:r w:rsidRPr="0068065E">
              <w:rPr>
                <w:rFonts w:ascii="Times New Roman" w:eastAsia="Times New Roman" w:hAnsi="Times New Roman" w:cs="Times New Roman"/>
                <w:color w:val="000000"/>
                <w:sz w:val="24"/>
                <w:szCs w:val="24"/>
              </w:rPr>
              <w:lastRenderedPageBreak/>
              <w:t xml:space="preserve">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492E2C0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0B5AE37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2000</w:t>
            </w:r>
          </w:p>
        </w:tc>
        <w:tc>
          <w:tcPr>
            <w:tcW w:w="2140" w:type="dxa"/>
            <w:tcBorders>
              <w:top w:val="nil"/>
              <w:left w:val="nil"/>
              <w:bottom w:val="single" w:sz="4" w:space="0" w:color="auto"/>
              <w:right w:val="single" w:sz="4" w:space="0" w:color="auto"/>
            </w:tcBorders>
            <w:shd w:val="clear" w:color="000000" w:fill="E2EFDA"/>
            <w:noWrap/>
            <w:vAlign w:val="center"/>
            <w:hideMark/>
          </w:tcPr>
          <w:p w14:paraId="38D5933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47E75C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BC0DB63"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63F818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5940" w:type="dxa"/>
            <w:tcBorders>
              <w:top w:val="nil"/>
              <w:left w:val="nil"/>
              <w:bottom w:val="single" w:sz="4" w:space="0" w:color="auto"/>
              <w:right w:val="single" w:sz="4" w:space="0" w:color="auto"/>
            </w:tcBorders>
            <w:shd w:val="clear" w:color="000000" w:fill="FFFFFF"/>
            <w:vAlign w:val="center"/>
            <w:hideMark/>
          </w:tcPr>
          <w:p w14:paraId="7D5921C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5F710A4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0EA4614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1000</w:t>
            </w:r>
          </w:p>
        </w:tc>
        <w:tc>
          <w:tcPr>
            <w:tcW w:w="2140" w:type="dxa"/>
            <w:tcBorders>
              <w:top w:val="nil"/>
              <w:left w:val="nil"/>
              <w:bottom w:val="single" w:sz="4" w:space="0" w:color="auto"/>
              <w:right w:val="single" w:sz="4" w:space="0" w:color="auto"/>
            </w:tcBorders>
            <w:shd w:val="clear" w:color="000000" w:fill="E2EFDA"/>
            <w:noWrap/>
            <w:vAlign w:val="center"/>
            <w:hideMark/>
          </w:tcPr>
          <w:p w14:paraId="53346A3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CDC554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1DF9BA9"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0AD473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5940" w:type="dxa"/>
            <w:tcBorders>
              <w:top w:val="nil"/>
              <w:left w:val="nil"/>
              <w:bottom w:val="single" w:sz="4" w:space="0" w:color="auto"/>
              <w:right w:val="single" w:sz="4" w:space="0" w:color="auto"/>
            </w:tcBorders>
            <w:shd w:val="clear" w:color="000000" w:fill="FFFFFF"/>
            <w:vAlign w:val="center"/>
            <w:hideMark/>
          </w:tcPr>
          <w:p w14:paraId="5291280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25B9465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noWrap/>
            <w:vAlign w:val="center"/>
            <w:hideMark/>
          </w:tcPr>
          <w:p w14:paraId="4FCD7C5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1927B03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29FA73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3D037FC"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5A638DB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5940" w:type="dxa"/>
            <w:tcBorders>
              <w:top w:val="nil"/>
              <w:left w:val="nil"/>
              <w:bottom w:val="single" w:sz="4" w:space="0" w:color="auto"/>
              <w:right w:val="single" w:sz="4" w:space="0" w:color="auto"/>
            </w:tcBorders>
            <w:shd w:val="clear" w:color="auto" w:fill="auto"/>
            <w:vAlign w:val="bottom"/>
            <w:hideMark/>
          </w:tcPr>
          <w:p w14:paraId="383F9D56"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7B83C48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0916880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406CE4B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C8FCDA0"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0600959E"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5F78846C"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2D7CFBA7"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2ECEF608"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54C16BDE"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1B54111F"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03219434"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3A3F3C5F"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26FBEC2C"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29A00E6E"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7C565F82" w14:textId="023690E8" w:rsidR="001D4643" w:rsidRDefault="001D4643" w:rsidP="001D4643">
      <w:pPr>
        <w:tabs>
          <w:tab w:val="left" w:pos="567"/>
          <w:tab w:val="left" w:pos="1276"/>
        </w:tabs>
        <w:jc w:val="center"/>
        <w:rPr>
          <w:rFonts w:ascii="Times New Roman" w:eastAsia="Times New Roman" w:hAnsi="Times New Roman" w:cs="Times New Roman"/>
          <w:b/>
          <w:sz w:val="24"/>
          <w:szCs w:val="24"/>
        </w:rPr>
      </w:pPr>
    </w:p>
    <w:p w14:paraId="0261C8CF" w14:textId="7C616D56" w:rsidR="0068065E" w:rsidRDefault="0068065E" w:rsidP="001D4643">
      <w:pPr>
        <w:tabs>
          <w:tab w:val="left" w:pos="567"/>
          <w:tab w:val="left" w:pos="1276"/>
        </w:tabs>
        <w:jc w:val="center"/>
        <w:rPr>
          <w:rFonts w:ascii="Times New Roman" w:eastAsia="Times New Roman" w:hAnsi="Times New Roman" w:cs="Times New Roman"/>
          <w:b/>
          <w:sz w:val="24"/>
          <w:szCs w:val="24"/>
        </w:rPr>
      </w:pPr>
    </w:p>
    <w:p w14:paraId="40AC7FA9" w14:textId="34AA5FAB" w:rsidR="0068065E" w:rsidRDefault="0068065E" w:rsidP="001D4643">
      <w:pPr>
        <w:tabs>
          <w:tab w:val="left" w:pos="567"/>
          <w:tab w:val="left" w:pos="1276"/>
        </w:tabs>
        <w:jc w:val="center"/>
        <w:rPr>
          <w:rFonts w:ascii="Times New Roman" w:eastAsia="Times New Roman" w:hAnsi="Times New Roman" w:cs="Times New Roman"/>
          <w:b/>
          <w:sz w:val="24"/>
          <w:szCs w:val="24"/>
        </w:rPr>
      </w:pPr>
    </w:p>
    <w:p w14:paraId="072504D5" w14:textId="77777777" w:rsidR="0068065E" w:rsidRPr="0068065E" w:rsidRDefault="0068065E" w:rsidP="001D4643">
      <w:pPr>
        <w:tabs>
          <w:tab w:val="left" w:pos="567"/>
          <w:tab w:val="left" w:pos="1276"/>
        </w:tabs>
        <w:jc w:val="center"/>
        <w:rPr>
          <w:rFonts w:ascii="Times New Roman" w:eastAsia="Times New Roman" w:hAnsi="Times New Roman" w:cs="Times New Roman"/>
          <w:b/>
          <w:sz w:val="24"/>
          <w:szCs w:val="24"/>
        </w:rPr>
      </w:pPr>
    </w:p>
    <w:p w14:paraId="189AFE5B" w14:textId="0D5E5C8D" w:rsidR="001D4643" w:rsidRDefault="001D4643" w:rsidP="001D4643">
      <w:pPr>
        <w:tabs>
          <w:tab w:val="left" w:pos="567"/>
          <w:tab w:val="left" w:pos="1276"/>
        </w:tabs>
        <w:jc w:val="center"/>
        <w:rPr>
          <w:rFonts w:ascii="Times New Roman" w:eastAsia="Times New Roman" w:hAnsi="Times New Roman" w:cs="Times New Roman"/>
          <w:b/>
          <w:sz w:val="24"/>
          <w:szCs w:val="24"/>
        </w:rPr>
      </w:pPr>
    </w:p>
    <w:p w14:paraId="7811445E" w14:textId="4978BE5D" w:rsidR="0068065E" w:rsidRDefault="0068065E" w:rsidP="001D4643">
      <w:pPr>
        <w:tabs>
          <w:tab w:val="left" w:pos="567"/>
          <w:tab w:val="left" w:pos="1276"/>
        </w:tabs>
        <w:jc w:val="center"/>
        <w:rPr>
          <w:rFonts w:ascii="Times New Roman" w:eastAsia="Times New Roman" w:hAnsi="Times New Roman" w:cs="Times New Roman"/>
          <w:b/>
          <w:sz w:val="24"/>
          <w:szCs w:val="24"/>
        </w:rPr>
      </w:pPr>
    </w:p>
    <w:p w14:paraId="382BC523" w14:textId="77777777" w:rsidR="0068065E" w:rsidRPr="0068065E" w:rsidRDefault="0068065E" w:rsidP="001D4643">
      <w:pPr>
        <w:tabs>
          <w:tab w:val="left" w:pos="567"/>
          <w:tab w:val="left" w:pos="1276"/>
        </w:tabs>
        <w:jc w:val="center"/>
        <w:rPr>
          <w:rFonts w:ascii="Times New Roman" w:eastAsia="Times New Roman" w:hAnsi="Times New Roman" w:cs="Times New Roman"/>
          <w:b/>
          <w:sz w:val="24"/>
          <w:szCs w:val="24"/>
        </w:rPr>
      </w:pPr>
    </w:p>
    <w:p w14:paraId="0D1CB3EA"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212EDD18"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1DE4A754"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67F41189"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1951B4AD"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6E8D06A5"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2.9. </w:t>
      </w:r>
    </w:p>
    <w:p w14:paraId="3344D1D1"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04F8BF62"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102E5426"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ab/>
      </w:r>
      <w:r w:rsidRPr="0068065E">
        <w:rPr>
          <w:rFonts w:ascii="Times New Roman" w:eastAsia="Times New Roman" w:hAnsi="Times New Roman" w:cs="Times New Roman"/>
          <w:sz w:val="24"/>
          <w:szCs w:val="24"/>
        </w:rPr>
        <w:t>Послуга №9 із організації та забезпечення заходу «Круглий стіл для широкого кола учасників щодо існуючих законодавчих перешкод у боротьбі з туберкульозом та підготовки пропозицій щодо вдосконалення законодавства»</w:t>
      </w:r>
    </w:p>
    <w:tbl>
      <w:tblPr>
        <w:tblW w:w="9450" w:type="dxa"/>
        <w:tblLook w:val="04A0" w:firstRow="1" w:lastRow="0" w:firstColumn="1" w:lastColumn="0" w:noHBand="0" w:noVBand="1"/>
      </w:tblPr>
      <w:tblGrid>
        <w:gridCol w:w="560"/>
        <w:gridCol w:w="1935"/>
        <w:gridCol w:w="1580"/>
        <w:gridCol w:w="1275"/>
        <w:gridCol w:w="2140"/>
        <w:gridCol w:w="1960"/>
      </w:tblGrid>
      <w:tr w:rsidR="001D4643" w:rsidRPr="0068065E" w14:paraId="6F0928DD" w14:textId="77777777" w:rsidTr="00150CBA">
        <w:trPr>
          <w:trHeight w:val="672"/>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A358B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6C90188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48BAB3CF" w14:textId="77777777" w:rsidTr="00150CBA">
        <w:trPr>
          <w:trHeight w:val="315"/>
        </w:trPr>
        <w:tc>
          <w:tcPr>
            <w:tcW w:w="249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D71870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55" w:type="dxa"/>
            <w:gridSpan w:val="4"/>
            <w:tcBorders>
              <w:top w:val="single" w:sz="4" w:space="0" w:color="auto"/>
              <w:left w:val="nil"/>
              <w:bottom w:val="single" w:sz="4" w:space="0" w:color="auto"/>
              <w:right w:val="single" w:sz="4" w:space="0" w:color="auto"/>
            </w:tcBorders>
            <w:shd w:val="clear" w:color="auto" w:fill="auto"/>
            <w:vAlign w:val="bottom"/>
            <w:hideMark/>
          </w:tcPr>
          <w:p w14:paraId="1755917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 день</w:t>
            </w:r>
          </w:p>
        </w:tc>
      </w:tr>
      <w:tr w:rsidR="001D4643" w:rsidRPr="0068065E" w14:paraId="2AA7F565" w14:textId="77777777" w:rsidTr="00150CBA">
        <w:trPr>
          <w:trHeight w:val="960"/>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90F8C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7DA47EF8"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м. Київ</w:t>
            </w:r>
          </w:p>
        </w:tc>
      </w:tr>
      <w:tr w:rsidR="001D4643" w:rsidRPr="0068065E" w14:paraId="4C6004C3" w14:textId="77777777" w:rsidTr="00150CBA">
        <w:trPr>
          <w:trHeight w:val="660"/>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7DDC9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5F8354FB"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2ADC8D14" w14:textId="77777777" w:rsidTr="00150CBA">
        <w:trPr>
          <w:trHeight w:val="315"/>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A3960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55" w:type="dxa"/>
            <w:gridSpan w:val="4"/>
            <w:tcBorders>
              <w:top w:val="single" w:sz="4" w:space="0" w:color="auto"/>
              <w:left w:val="nil"/>
              <w:bottom w:val="single" w:sz="4" w:space="0" w:color="auto"/>
              <w:right w:val="single" w:sz="4" w:space="0" w:color="000000"/>
            </w:tcBorders>
            <w:shd w:val="clear" w:color="auto" w:fill="auto"/>
            <w:vAlign w:val="bottom"/>
            <w:hideMark/>
          </w:tcPr>
          <w:p w14:paraId="10BFD86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 учасників</w:t>
            </w:r>
          </w:p>
        </w:tc>
      </w:tr>
      <w:tr w:rsidR="001D4643" w:rsidRPr="0068065E" w14:paraId="0C37754D" w14:textId="77777777" w:rsidTr="00150CBA">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A1D0690"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1935" w:type="dxa"/>
            <w:tcBorders>
              <w:top w:val="nil"/>
              <w:left w:val="nil"/>
              <w:bottom w:val="single" w:sz="4" w:space="0" w:color="auto"/>
              <w:right w:val="single" w:sz="4" w:space="0" w:color="auto"/>
            </w:tcBorders>
            <w:shd w:val="clear" w:color="auto" w:fill="auto"/>
            <w:vAlign w:val="center"/>
            <w:hideMark/>
          </w:tcPr>
          <w:p w14:paraId="7691BB65"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4FCEFFE9"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75" w:type="dxa"/>
            <w:tcBorders>
              <w:top w:val="nil"/>
              <w:left w:val="nil"/>
              <w:bottom w:val="single" w:sz="4" w:space="0" w:color="auto"/>
              <w:right w:val="single" w:sz="4" w:space="0" w:color="auto"/>
            </w:tcBorders>
            <w:shd w:val="clear" w:color="auto" w:fill="auto"/>
            <w:vAlign w:val="center"/>
            <w:hideMark/>
          </w:tcPr>
          <w:p w14:paraId="533C6EFA"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507A44C9"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7DADB64C"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3C533550"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9BCFD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6280F572"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0854F2C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3DF37AE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40BE3D3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3E5BC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01CFFCC2" w14:textId="77777777" w:rsidTr="00150CBA">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30FFF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1935" w:type="dxa"/>
            <w:tcBorders>
              <w:top w:val="nil"/>
              <w:left w:val="nil"/>
              <w:bottom w:val="single" w:sz="4" w:space="0" w:color="auto"/>
              <w:right w:val="single" w:sz="4" w:space="0" w:color="auto"/>
            </w:tcBorders>
            <w:shd w:val="clear" w:color="000000" w:fill="FFFFFF"/>
            <w:vAlign w:val="center"/>
            <w:hideMark/>
          </w:tcPr>
          <w:p w14:paraId="75D9D3D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шт.), з організацією трансляції в Zoom. Формат </w:t>
            </w:r>
            <w:r w:rsidRPr="0068065E">
              <w:rPr>
                <w:rFonts w:ascii="Times New Roman" w:eastAsia="Times New Roman" w:hAnsi="Times New Roman" w:cs="Times New Roman"/>
                <w:color w:val="000000"/>
                <w:sz w:val="24"/>
                <w:szCs w:val="24"/>
              </w:rPr>
              <w:lastRenderedPageBreak/>
              <w:t>розсадки  "клас" або "літера П"</w:t>
            </w:r>
          </w:p>
        </w:tc>
        <w:tc>
          <w:tcPr>
            <w:tcW w:w="1580" w:type="dxa"/>
            <w:tcBorders>
              <w:top w:val="nil"/>
              <w:left w:val="nil"/>
              <w:bottom w:val="single" w:sz="4" w:space="0" w:color="auto"/>
              <w:right w:val="single" w:sz="4" w:space="0" w:color="auto"/>
            </w:tcBorders>
            <w:shd w:val="clear" w:color="auto" w:fill="auto"/>
            <w:noWrap/>
            <w:vAlign w:val="center"/>
            <w:hideMark/>
          </w:tcPr>
          <w:p w14:paraId="40A0E92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75" w:type="dxa"/>
            <w:tcBorders>
              <w:top w:val="nil"/>
              <w:left w:val="nil"/>
              <w:bottom w:val="single" w:sz="4" w:space="0" w:color="auto"/>
              <w:right w:val="single" w:sz="4" w:space="0" w:color="auto"/>
            </w:tcBorders>
            <w:shd w:val="clear" w:color="auto" w:fill="auto"/>
            <w:noWrap/>
            <w:vAlign w:val="center"/>
            <w:hideMark/>
          </w:tcPr>
          <w:p w14:paraId="781C3A9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6E00245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67E2EA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ABAD425"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20544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2A4DEB4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0A48F31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2BA1A3F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731B73C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354C3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435DC76D" w14:textId="77777777" w:rsidTr="00150CBA">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695F6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1935" w:type="dxa"/>
            <w:tcBorders>
              <w:top w:val="nil"/>
              <w:left w:val="nil"/>
              <w:bottom w:val="single" w:sz="4" w:space="0" w:color="auto"/>
              <w:right w:val="single" w:sz="4" w:space="0" w:color="auto"/>
            </w:tcBorders>
            <w:shd w:val="clear" w:color="auto" w:fill="auto"/>
            <w:hideMark/>
          </w:tcPr>
          <w:p w14:paraId="617D51E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1FBBC4D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017B2F3F"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6DD02DC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678CD0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99035C3"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B88A8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w:t>
            </w:r>
          </w:p>
        </w:tc>
        <w:tc>
          <w:tcPr>
            <w:tcW w:w="1935" w:type="dxa"/>
            <w:tcBorders>
              <w:top w:val="nil"/>
              <w:left w:val="nil"/>
              <w:bottom w:val="single" w:sz="4" w:space="0" w:color="auto"/>
              <w:right w:val="single" w:sz="4" w:space="0" w:color="auto"/>
            </w:tcBorders>
            <w:shd w:val="clear" w:color="auto" w:fill="auto"/>
            <w:hideMark/>
          </w:tcPr>
          <w:p w14:paraId="65A7F08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76C44D6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63D95B40"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248E9E5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E5E0FC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274D861"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6B45F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2.3</w:t>
            </w:r>
          </w:p>
        </w:tc>
        <w:tc>
          <w:tcPr>
            <w:tcW w:w="1935" w:type="dxa"/>
            <w:tcBorders>
              <w:top w:val="nil"/>
              <w:left w:val="nil"/>
              <w:bottom w:val="single" w:sz="4" w:space="0" w:color="auto"/>
              <w:right w:val="single" w:sz="4" w:space="0" w:color="auto"/>
            </w:tcBorders>
            <w:shd w:val="clear" w:color="auto" w:fill="auto"/>
            <w:hideMark/>
          </w:tcPr>
          <w:p w14:paraId="7A68038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035D048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auto" w:fill="auto"/>
            <w:noWrap/>
            <w:vAlign w:val="center"/>
            <w:hideMark/>
          </w:tcPr>
          <w:p w14:paraId="2282790B"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026A6CF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7E334F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2B2887B" w14:textId="77777777" w:rsidTr="00150CBA">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79DE57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4F79EE1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13B0922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77E282F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47C6C6B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C2794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5C3B85ED"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2AB6A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1935" w:type="dxa"/>
            <w:tcBorders>
              <w:top w:val="nil"/>
              <w:left w:val="nil"/>
              <w:bottom w:val="single" w:sz="4" w:space="0" w:color="auto"/>
              <w:right w:val="single" w:sz="4" w:space="0" w:color="auto"/>
            </w:tcBorders>
            <w:shd w:val="clear" w:color="auto" w:fill="auto"/>
            <w:vAlign w:val="center"/>
            <w:hideMark/>
          </w:tcPr>
          <w:p w14:paraId="4FAE8BB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7633FF1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43CF0ED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7979528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E5EF72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952653D"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8DC63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1935" w:type="dxa"/>
            <w:tcBorders>
              <w:top w:val="nil"/>
              <w:left w:val="nil"/>
              <w:bottom w:val="single" w:sz="4" w:space="0" w:color="auto"/>
              <w:right w:val="single" w:sz="4" w:space="0" w:color="auto"/>
            </w:tcBorders>
            <w:shd w:val="clear" w:color="auto" w:fill="auto"/>
            <w:vAlign w:val="center"/>
            <w:hideMark/>
          </w:tcPr>
          <w:p w14:paraId="43FAF6A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0DD4BB6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3525753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790EBE4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5A6C14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4EC5AD8"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02ACD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1935" w:type="dxa"/>
            <w:tcBorders>
              <w:top w:val="nil"/>
              <w:left w:val="nil"/>
              <w:bottom w:val="single" w:sz="4" w:space="0" w:color="auto"/>
              <w:right w:val="single" w:sz="4" w:space="0" w:color="auto"/>
            </w:tcBorders>
            <w:shd w:val="clear" w:color="000000" w:fill="FFFFFF"/>
            <w:vAlign w:val="center"/>
            <w:hideMark/>
          </w:tcPr>
          <w:p w14:paraId="56AD086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4728F50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094D90B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7FB5C7F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BC663B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47546DB"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65D19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1935" w:type="dxa"/>
            <w:tcBorders>
              <w:top w:val="nil"/>
              <w:left w:val="nil"/>
              <w:bottom w:val="single" w:sz="4" w:space="0" w:color="auto"/>
              <w:right w:val="single" w:sz="4" w:space="0" w:color="auto"/>
            </w:tcBorders>
            <w:shd w:val="clear" w:color="000000" w:fill="FFFFFF"/>
            <w:vAlign w:val="center"/>
            <w:hideMark/>
          </w:tcPr>
          <w:p w14:paraId="2F26150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630257F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6BF6243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5CD8C26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2A7A51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5F8FFDD"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22C482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1935" w:type="dxa"/>
            <w:tcBorders>
              <w:top w:val="nil"/>
              <w:left w:val="nil"/>
              <w:bottom w:val="single" w:sz="4" w:space="0" w:color="auto"/>
              <w:right w:val="single" w:sz="4" w:space="0" w:color="auto"/>
            </w:tcBorders>
            <w:shd w:val="clear" w:color="000000" w:fill="FFFFFF"/>
            <w:vAlign w:val="center"/>
            <w:hideMark/>
          </w:tcPr>
          <w:p w14:paraId="07D8F60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2963600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6467E58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00DE397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84FBC5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78A2938"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C7CB7A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1935" w:type="dxa"/>
            <w:tcBorders>
              <w:top w:val="nil"/>
              <w:left w:val="nil"/>
              <w:bottom w:val="single" w:sz="4" w:space="0" w:color="auto"/>
              <w:right w:val="single" w:sz="4" w:space="0" w:color="auto"/>
            </w:tcBorders>
            <w:shd w:val="clear" w:color="auto" w:fill="auto"/>
            <w:vAlign w:val="center"/>
            <w:hideMark/>
          </w:tcPr>
          <w:p w14:paraId="679F1B06"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nil"/>
              <w:left w:val="nil"/>
              <w:bottom w:val="single" w:sz="4" w:space="0" w:color="auto"/>
              <w:right w:val="nil"/>
            </w:tcBorders>
            <w:shd w:val="clear" w:color="auto" w:fill="auto"/>
            <w:noWrap/>
            <w:vAlign w:val="center"/>
            <w:hideMark/>
          </w:tcPr>
          <w:p w14:paraId="5DDC915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71C0A07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05D95B6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94A4F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57C255F4"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5C22E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1935" w:type="dxa"/>
            <w:tcBorders>
              <w:top w:val="nil"/>
              <w:left w:val="nil"/>
              <w:bottom w:val="single" w:sz="4" w:space="0" w:color="auto"/>
              <w:right w:val="single" w:sz="4" w:space="0" w:color="auto"/>
            </w:tcBorders>
            <w:shd w:val="clear" w:color="000000" w:fill="FFFFFF"/>
            <w:vAlign w:val="center"/>
            <w:hideMark/>
          </w:tcPr>
          <w:p w14:paraId="3BB3144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w:t>
            </w:r>
            <w:r w:rsidRPr="0068065E">
              <w:rPr>
                <w:rFonts w:ascii="Times New Roman" w:eastAsia="Times New Roman" w:hAnsi="Times New Roman" w:cs="Times New Roman"/>
                <w:color w:val="000000"/>
                <w:sz w:val="24"/>
                <w:szCs w:val="24"/>
              </w:rPr>
              <w:lastRenderedPageBreak/>
              <w:t xml:space="preserve">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601D385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5C08227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2000</w:t>
            </w:r>
          </w:p>
        </w:tc>
        <w:tc>
          <w:tcPr>
            <w:tcW w:w="2140" w:type="dxa"/>
            <w:tcBorders>
              <w:top w:val="nil"/>
              <w:left w:val="nil"/>
              <w:bottom w:val="single" w:sz="4" w:space="0" w:color="auto"/>
              <w:right w:val="single" w:sz="4" w:space="0" w:color="auto"/>
            </w:tcBorders>
            <w:shd w:val="clear" w:color="000000" w:fill="E2EFDA"/>
            <w:noWrap/>
            <w:vAlign w:val="center"/>
            <w:hideMark/>
          </w:tcPr>
          <w:p w14:paraId="3F1E676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C70A04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A18C887"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68636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1935" w:type="dxa"/>
            <w:tcBorders>
              <w:top w:val="nil"/>
              <w:left w:val="nil"/>
              <w:bottom w:val="single" w:sz="4" w:space="0" w:color="auto"/>
              <w:right w:val="single" w:sz="4" w:space="0" w:color="auto"/>
            </w:tcBorders>
            <w:shd w:val="clear" w:color="000000" w:fill="FFFFFF"/>
            <w:vAlign w:val="center"/>
            <w:hideMark/>
          </w:tcPr>
          <w:p w14:paraId="20B9761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05F4929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12A7BDB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1000</w:t>
            </w:r>
          </w:p>
        </w:tc>
        <w:tc>
          <w:tcPr>
            <w:tcW w:w="2140" w:type="dxa"/>
            <w:tcBorders>
              <w:top w:val="nil"/>
              <w:left w:val="nil"/>
              <w:bottom w:val="single" w:sz="4" w:space="0" w:color="auto"/>
              <w:right w:val="single" w:sz="4" w:space="0" w:color="auto"/>
            </w:tcBorders>
            <w:shd w:val="clear" w:color="000000" w:fill="E2EFDA"/>
            <w:noWrap/>
            <w:vAlign w:val="center"/>
            <w:hideMark/>
          </w:tcPr>
          <w:p w14:paraId="4824C9D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65F890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CAE1D67"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D1CDF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1935" w:type="dxa"/>
            <w:tcBorders>
              <w:top w:val="nil"/>
              <w:left w:val="nil"/>
              <w:bottom w:val="single" w:sz="4" w:space="0" w:color="auto"/>
              <w:right w:val="single" w:sz="4" w:space="0" w:color="auto"/>
            </w:tcBorders>
            <w:shd w:val="clear" w:color="000000" w:fill="FFFFFF"/>
            <w:vAlign w:val="center"/>
            <w:hideMark/>
          </w:tcPr>
          <w:p w14:paraId="22D75E4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3B49036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noWrap/>
            <w:vAlign w:val="center"/>
            <w:hideMark/>
          </w:tcPr>
          <w:p w14:paraId="7B13EA3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460E415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BED60F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001B907"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4EAAD64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1935" w:type="dxa"/>
            <w:tcBorders>
              <w:top w:val="nil"/>
              <w:left w:val="nil"/>
              <w:bottom w:val="single" w:sz="4" w:space="0" w:color="auto"/>
              <w:right w:val="single" w:sz="4" w:space="0" w:color="auto"/>
            </w:tcBorders>
            <w:shd w:val="clear" w:color="auto" w:fill="auto"/>
            <w:vAlign w:val="bottom"/>
            <w:hideMark/>
          </w:tcPr>
          <w:p w14:paraId="0AEC38AB"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2346B2C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A45D1D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138FF28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457310F"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0D2444AC"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436B292A"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01171052"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CD9C804"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9DB446D"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BDD0274"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8B41BE5"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509EEE7E"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C302A7E"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5EDB11FE"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54E1E9C"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0F8F846"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A5978B6" w14:textId="32370D76" w:rsidR="001D4643"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050C368C" w14:textId="409541B2"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39062347" w14:textId="3B843DEC"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5B486C7C" w14:textId="0476C484"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5B5DABE8" w14:textId="3398C6B6"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070C0F62" w14:textId="74B6DF37"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69E3F29" w14:textId="1FE9DD3D"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69D942BA" w14:textId="4EE1C40B"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462AB81B" w14:textId="6FE5C30A"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5C7851AA" w14:textId="77777777" w:rsidR="0068065E" w:rsidRP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7578AB84"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2.10. </w:t>
      </w:r>
    </w:p>
    <w:p w14:paraId="3158D925"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68B339B9"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106CCC5B"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№10 із організації та забезпечення заходу «Тренінг: Розширення доступу до тестування на ЛТІ та профілактичного лікування туберкульозу серед виявлених груп ризику»</w:t>
      </w:r>
    </w:p>
    <w:tbl>
      <w:tblPr>
        <w:tblW w:w="9450" w:type="dxa"/>
        <w:tblLook w:val="04A0" w:firstRow="1" w:lastRow="0" w:firstColumn="1" w:lastColumn="0" w:noHBand="0" w:noVBand="1"/>
      </w:tblPr>
      <w:tblGrid>
        <w:gridCol w:w="560"/>
        <w:gridCol w:w="2547"/>
        <w:gridCol w:w="968"/>
        <w:gridCol w:w="1275"/>
        <w:gridCol w:w="2140"/>
        <w:gridCol w:w="1960"/>
      </w:tblGrid>
      <w:tr w:rsidR="001D4643" w:rsidRPr="0068065E" w14:paraId="630A0862" w14:textId="77777777" w:rsidTr="00150CBA">
        <w:trPr>
          <w:trHeight w:val="660"/>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F1BE4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343" w:type="dxa"/>
            <w:gridSpan w:val="4"/>
            <w:tcBorders>
              <w:top w:val="single" w:sz="4" w:space="0" w:color="auto"/>
              <w:left w:val="nil"/>
              <w:bottom w:val="single" w:sz="4" w:space="0" w:color="auto"/>
              <w:right w:val="single" w:sz="4" w:space="0" w:color="auto"/>
            </w:tcBorders>
            <w:shd w:val="clear" w:color="000000" w:fill="FFFFFF"/>
            <w:vAlign w:val="bottom"/>
            <w:hideMark/>
          </w:tcPr>
          <w:p w14:paraId="7D1D2B1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00008DCF" w14:textId="77777777" w:rsidTr="00150CBA">
        <w:trPr>
          <w:trHeight w:val="315"/>
        </w:trPr>
        <w:tc>
          <w:tcPr>
            <w:tcW w:w="3107"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2F0964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343" w:type="dxa"/>
            <w:gridSpan w:val="4"/>
            <w:tcBorders>
              <w:top w:val="single" w:sz="4" w:space="0" w:color="auto"/>
              <w:left w:val="nil"/>
              <w:bottom w:val="single" w:sz="4" w:space="0" w:color="auto"/>
              <w:right w:val="single" w:sz="4" w:space="0" w:color="auto"/>
            </w:tcBorders>
            <w:shd w:val="clear" w:color="auto" w:fill="auto"/>
            <w:vAlign w:val="bottom"/>
            <w:hideMark/>
          </w:tcPr>
          <w:p w14:paraId="32C30E1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 дні</w:t>
            </w:r>
          </w:p>
        </w:tc>
      </w:tr>
      <w:tr w:rsidR="001D4643" w:rsidRPr="0068065E" w14:paraId="699A9A5F" w14:textId="77777777" w:rsidTr="00150CBA">
        <w:trPr>
          <w:trHeight w:val="960"/>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4CDE9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343" w:type="dxa"/>
            <w:gridSpan w:val="4"/>
            <w:tcBorders>
              <w:top w:val="single" w:sz="4" w:space="0" w:color="auto"/>
              <w:left w:val="nil"/>
              <w:bottom w:val="single" w:sz="4" w:space="0" w:color="auto"/>
              <w:right w:val="single" w:sz="4" w:space="0" w:color="auto"/>
            </w:tcBorders>
            <w:shd w:val="clear" w:color="000000" w:fill="FFFFFF"/>
            <w:vAlign w:val="bottom"/>
            <w:hideMark/>
          </w:tcPr>
          <w:p w14:paraId="10034C81"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 xml:space="preserve">м. Львів </w:t>
            </w:r>
          </w:p>
        </w:tc>
      </w:tr>
      <w:tr w:rsidR="001D4643" w:rsidRPr="0068065E" w14:paraId="07A5BE56" w14:textId="77777777" w:rsidTr="00150CBA">
        <w:trPr>
          <w:trHeight w:val="660"/>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B21207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343" w:type="dxa"/>
            <w:gridSpan w:val="4"/>
            <w:tcBorders>
              <w:top w:val="single" w:sz="4" w:space="0" w:color="auto"/>
              <w:left w:val="nil"/>
              <w:bottom w:val="single" w:sz="4" w:space="0" w:color="auto"/>
              <w:right w:val="single" w:sz="4" w:space="0" w:color="auto"/>
            </w:tcBorders>
            <w:shd w:val="clear" w:color="000000" w:fill="FFFFFF"/>
            <w:vAlign w:val="bottom"/>
          </w:tcPr>
          <w:p w14:paraId="70E7CCB9"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53255A3D" w14:textId="77777777" w:rsidTr="00150CBA">
        <w:trPr>
          <w:trHeight w:val="315"/>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8396B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343" w:type="dxa"/>
            <w:gridSpan w:val="4"/>
            <w:tcBorders>
              <w:top w:val="single" w:sz="4" w:space="0" w:color="auto"/>
              <w:left w:val="nil"/>
              <w:bottom w:val="single" w:sz="4" w:space="0" w:color="auto"/>
              <w:right w:val="single" w:sz="4" w:space="0" w:color="000000"/>
            </w:tcBorders>
            <w:shd w:val="clear" w:color="auto" w:fill="auto"/>
            <w:vAlign w:val="bottom"/>
            <w:hideMark/>
          </w:tcPr>
          <w:p w14:paraId="5F3A1AD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25 учасників</w:t>
            </w:r>
          </w:p>
        </w:tc>
      </w:tr>
      <w:tr w:rsidR="001D4643" w:rsidRPr="0068065E" w14:paraId="2D0CF83A" w14:textId="77777777" w:rsidTr="00150CBA">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B03BAB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2547" w:type="dxa"/>
            <w:tcBorders>
              <w:top w:val="nil"/>
              <w:left w:val="nil"/>
              <w:bottom w:val="single" w:sz="4" w:space="0" w:color="auto"/>
              <w:right w:val="single" w:sz="4" w:space="0" w:color="auto"/>
            </w:tcBorders>
            <w:shd w:val="clear" w:color="auto" w:fill="auto"/>
            <w:vAlign w:val="center"/>
            <w:hideMark/>
          </w:tcPr>
          <w:p w14:paraId="391ECF2E"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968" w:type="dxa"/>
            <w:tcBorders>
              <w:top w:val="nil"/>
              <w:left w:val="nil"/>
              <w:bottom w:val="single" w:sz="4" w:space="0" w:color="auto"/>
              <w:right w:val="single" w:sz="4" w:space="0" w:color="auto"/>
            </w:tcBorders>
            <w:shd w:val="clear" w:color="auto" w:fill="auto"/>
            <w:vAlign w:val="center"/>
            <w:hideMark/>
          </w:tcPr>
          <w:p w14:paraId="6DFEE33C"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75" w:type="dxa"/>
            <w:tcBorders>
              <w:top w:val="nil"/>
              <w:left w:val="nil"/>
              <w:bottom w:val="single" w:sz="4" w:space="0" w:color="auto"/>
              <w:right w:val="single" w:sz="4" w:space="0" w:color="auto"/>
            </w:tcBorders>
            <w:shd w:val="clear" w:color="auto" w:fill="auto"/>
            <w:vAlign w:val="center"/>
            <w:hideMark/>
          </w:tcPr>
          <w:p w14:paraId="66607898"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1DFF4C8B"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6628247F"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5EBEC49B"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659B859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2547" w:type="dxa"/>
            <w:tcBorders>
              <w:top w:val="nil"/>
              <w:left w:val="nil"/>
              <w:bottom w:val="single" w:sz="4" w:space="0" w:color="auto"/>
              <w:right w:val="single" w:sz="4" w:space="0" w:color="auto"/>
            </w:tcBorders>
            <w:shd w:val="clear" w:color="auto" w:fill="auto"/>
            <w:vAlign w:val="bottom"/>
            <w:hideMark/>
          </w:tcPr>
          <w:p w14:paraId="1A61A8E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xml:space="preserve">Послуги організації проживання </w:t>
            </w:r>
          </w:p>
        </w:tc>
        <w:tc>
          <w:tcPr>
            <w:tcW w:w="968" w:type="dxa"/>
            <w:tcBorders>
              <w:top w:val="nil"/>
              <w:left w:val="nil"/>
              <w:bottom w:val="single" w:sz="4" w:space="0" w:color="auto"/>
              <w:right w:val="nil"/>
            </w:tcBorders>
            <w:shd w:val="clear" w:color="auto" w:fill="auto"/>
            <w:noWrap/>
            <w:vAlign w:val="bottom"/>
            <w:hideMark/>
          </w:tcPr>
          <w:p w14:paraId="2F98BF9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bottom"/>
            <w:hideMark/>
          </w:tcPr>
          <w:p w14:paraId="11F9F2D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bottom"/>
            <w:hideMark/>
          </w:tcPr>
          <w:p w14:paraId="3CE71CA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bottom"/>
            <w:hideMark/>
          </w:tcPr>
          <w:p w14:paraId="0942B24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32996161"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89549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2547" w:type="dxa"/>
            <w:tcBorders>
              <w:top w:val="nil"/>
              <w:left w:val="nil"/>
              <w:bottom w:val="single" w:sz="4" w:space="0" w:color="auto"/>
              <w:right w:val="single" w:sz="4" w:space="0" w:color="auto"/>
            </w:tcBorders>
            <w:shd w:val="clear" w:color="000000" w:fill="FFFFFF"/>
            <w:vAlign w:val="center"/>
            <w:hideMark/>
          </w:tcPr>
          <w:p w14:paraId="4A7ED60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Одномісний номер зі сніданками </w:t>
            </w:r>
          </w:p>
        </w:tc>
        <w:tc>
          <w:tcPr>
            <w:tcW w:w="968" w:type="dxa"/>
            <w:tcBorders>
              <w:top w:val="nil"/>
              <w:left w:val="nil"/>
              <w:bottom w:val="single" w:sz="4" w:space="0" w:color="auto"/>
              <w:right w:val="single" w:sz="4" w:space="0" w:color="auto"/>
            </w:tcBorders>
            <w:shd w:val="clear" w:color="auto" w:fill="auto"/>
            <w:noWrap/>
            <w:vAlign w:val="center"/>
            <w:hideMark/>
          </w:tcPr>
          <w:p w14:paraId="7EE4EA8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номер / добу</w:t>
            </w:r>
          </w:p>
        </w:tc>
        <w:tc>
          <w:tcPr>
            <w:tcW w:w="1275" w:type="dxa"/>
            <w:tcBorders>
              <w:top w:val="nil"/>
              <w:left w:val="nil"/>
              <w:bottom w:val="single" w:sz="4" w:space="0" w:color="auto"/>
              <w:right w:val="single" w:sz="4" w:space="0" w:color="auto"/>
            </w:tcBorders>
            <w:shd w:val="clear" w:color="auto" w:fill="auto"/>
            <w:noWrap/>
            <w:vAlign w:val="center"/>
            <w:hideMark/>
          </w:tcPr>
          <w:p w14:paraId="2F07560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50</w:t>
            </w:r>
          </w:p>
        </w:tc>
        <w:tc>
          <w:tcPr>
            <w:tcW w:w="2140" w:type="dxa"/>
            <w:tcBorders>
              <w:top w:val="nil"/>
              <w:left w:val="nil"/>
              <w:bottom w:val="single" w:sz="4" w:space="0" w:color="auto"/>
              <w:right w:val="single" w:sz="4" w:space="0" w:color="auto"/>
            </w:tcBorders>
            <w:shd w:val="clear" w:color="000000" w:fill="E2EFDA"/>
            <w:noWrap/>
            <w:vAlign w:val="center"/>
            <w:hideMark/>
          </w:tcPr>
          <w:p w14:paraId="477B272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A98CA6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34DDB66"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139942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2547" w:type="dxa"/>
            <w:tcBorders>
              <w:top w:val="nil"/>
              <w:left w:val="nil"/>
              <w:bottom w:val="single" w:sz="4" w:space="0" w:color="auto"/>
              <w:right w:val="single" w:sz="4" w:space="0" w:color="auto"/>
            </w:tcBorders>
            <w:shd w:val="clear" w:color="auto" w:fill="auto"/>
            <w:vAlign w:val="center"/>
            <w:hideMark/>
          </w:tcPr>
          <w:p w14:paraId="58F5E58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968" w:type="dxa"/>
            <w:tcBorders>
              <w:top w:val="nil"/>
              <w:left w:val="nil"/>
              <w:bottom w:val="single" w:sz="4" w:space="0" w:color="auto"/>
              <w:right w:val="nil"/>
            </w:tcBorders>
            <w:shd w:val="clear" w:color="auto" w:fill="auto"/>
            <w:noWrap/>
            <w:vAlign w:val="center"/>
            <w:hideMark/>
          </w:tcPr>
          <w:p w14:paraId="6C723BF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75732BB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E62476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5B295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421100D3" w14:textId="77777777" w:rsidTr="00150CBA">
        <w:trPr>
          <w:trHeight w:val="18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CE6CE5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2547" w:type="dxa"/>
            <w:tcBorders>
              <w:top w:val="nil"/>
              <w:left w:val="nil"/>
              <w:bottom w:val="single" w:sz="4" w:space="0" w:color="auto"/>
              <w:right w:val="single" w:sz="4" w:space="0" w:color="auto"/>
            </w:tcBorders>
            <w:shd w:val="clear" w:color="000000" w:fill="FFFFFF"/>
            <w:vAlign w:val="center"/>
            <w:hideMark/>
          </w:tcPr>
          <w:p w14:paraId="0D87BEC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шт.), з організацією трансляції в Zoom. Формат розсадки  "клас" або "острівками"</w:t>
            </w:r>
          </w:p>
        </w:tc>
        <w:tc>
          <w:tcPr>
            <w:tcW w:w="968" w:type="dxa"/>
            <w:tcBorders>
              <w:top w:val="nil"/>
              <w:left w:val="nil"/>
              <w:bottom w:val="single" w:sz="4" w:space="0" w:color="auto"/>
              <w:right w:val="single" w:sz="4" w:space="0" w:color="auto"/>
            </w:tcBorders>
            <w:shd w:val="clear" w:color="auto" w:fill="auto"/>
            <w:noWrap/>
            <w:vAlign w:val="center"/>
            <w:hideMark/>
          </w:tcPr>
          <w:p w14:paraId="2BAF590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день</w:t>
            </w:r>
          </w:p>
        </w:tc>
        <w:tc>
          <w:tcPr>
            <w:tcW w:w="1275" w:type="dxa"/>
            <w:tcBorders>
              <w:top w:val="nil"/>
              <w:left w:val="nil"/>
              <w:bottom w:val="single" w:sz="4" w:space="0" w:color="auto"/>
              <w:right w:val="single" w:sz="4" w:space="0" w:color="auto"/>
            </w:tcBorders>
            <w:shd w:val="clear" w:color="auto" w:fill="auto"/>
            <w:noWrap/>
            <w:vAlign w:val="center"/>
            <w:hideMark/>
          </w:tcPr>
          <w:p w14:paraId="00F6140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w:t>
            </w:r>
          </w:p>
        </w:tc>
        <w:tc>
          <w:tcPr>
            <w:tcW w:w="2140" w:type="dxa"/>
            <w:tcBorders>
              <w:top w:val="nil"/>
              <w:left w:val="nil"/>
              <w:bottom w:val="single" w:sz="4" w:space="0" w:color="auto"/>
              <w:right w:val="single" w:sz="4" w:space="0" w:color="auto"/>
            </w:tcBorders>
            <w:shd w:val="clear" w:color="000000" w:fill="E2EFDA"/>
            <w:noWrap/>
            <w:vAlign w:val="center"/>
            <w:hideMark/>
          </w:tcPr>
          <w:p w14:paraId="7B6AAE1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6A4F9D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8027150"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596B1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lastRenderedPageBreak/>
              <w:t>3</w:t>
            </w:r>
          </w:p>
        </w:tc>
        <w:tc>
          <w:tcPr>
            <w:tcW w:w="2547" w:type="dxa"/>
            <w:tcBorders>
              <w:top w:val="nil"/>
              <w:left w:val="nil"/>
              <w:bottom w:val="single" w:sz="4" w:space="0" w:color="auto"/>
              <w:right w:val="single" w:sz="4" w:space="0" w:color="auto"/>
            </w:tcBorders>
            <w:shd w:val="clear" w:color="auto" w:fill="auto"/>
            <w:vAlign w:val="center"/>
            <w:hideMark/>
          </w:tcPr>
          <w:p w14:paraId="7E6DC29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968" w:type="dxa"/>
            <w:tcBorders>
              <w:top w:val="nil"/>
              <w:left w:val="nil"/>
              <w:bottom w:val="single" w:sz="4" w:space="0" w:color="auto"/>
              <w:right w:val="nil"/>
            </w:tcBorders>
            <w:shd w:val="clear" w:color="auto" w:fill="auto"/>
            <w:noWrap/>
            <w:vAlign w:val="center"/>
            <w:hideMark/>
          </w:tcPr>
          <w:p w14:paraId="53CF236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4C8CF1E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629884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5D152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6A19DBF" w14:textId="77777777" w:rsidTr="00150CBA">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C1B73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2547" w:type="dxa"/>
            <w:tcBorders>
              <w:top w:val="nil"/>
              <w:left w:val="nil"/>
              <w:bottom w:val="single" w:sz="4" w:space="0" w:color="auto"/>
              <w:right w:val="single" w:sz="4" w:space="0" w:color="auto"/>
            </w:tcBorders>
            <w:shd w:val="clear" w:color="auto" w:fill="auto"/>
            <w:hideMark/>
          </w:tcPr>
          <w:p w14:paraId="129FB3A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968" w:type="dxa"/>
            <w:tcBorders>
              <w:top w:val="nil"/>
              <w:left w:val="nil"/>
              <w:bottom w:val="single" w:sz="4" w:space="0" w:color="auto"/>
              <w:right w:val="single" w:sz="4" w:space="0" w:color="auto"/>
            </w:tcBorders>
            <w:shd w:val="clear" w:color="auto" w:fill="auto"/>
            <w:noWrap/>
            <w:vAlign w:val="center"/>
            <w:hideMark/>
          </w:tcPr>
          <w:p w14:paraId="13BC816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41BD6E43"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75</w:t>
            </w:r>
          </w:p>
        </w:tc>
        <w:tc>
          <w:tcPr>
            <w:tcW w:w="2140" w:type="dxa"/>
            <w:tcBorders>
              <w:top w:val="nil"/>
              <w:left w:val="nil"/>
              <w:bottom w:val="single" w:sz="4" w:space="0" w:color="auto"/>
              <w:right w:val="single" w:sz="4" w:space="0" w:color="auto"/>
            </w:tcBorders>
            <w:shd w:val="clear" w:color="000000" w:fill="E2EFDA"/>
            <w:noWrap/>
            <w:vAlign w:val="center"/>
            <w:hideMark/>
          </w:tcPr>
          <w:p w14:paraId="1B3BE75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427D19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B79C0CF"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2D922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2547" w:type="dxa"/>
            <w:tcBorders>
              <w:top w:val="nil"/>
              <w:left w:val="nil"/>
              <w:bottom w:val="single" w:sz="4" w:space="0" w:color="auto"/>
              <w:right w:val="single" w:sz="4" w:space="0" w:color="auto"/>
            </w:tcBorders>
            <w:shd w:val="clear" w:color="auto" w:fill="auto"/>
            <w:hideMark/>
          </w:tcPr>
          <w:p w14:paraId="2C4E013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968" w:type="dxa"/>
            <w:tcBorders>
              <w:top w:val="nil"/>
              <w:left w:val="nil"/>
              <w:bottom w:val="single" w:sz="4" w:space="0" w:color="auto"/>
              <w:right w:val="single" w:sz="4" w:space="0" w:color="auto"/>
            </w:tcBorders>
            <w:shd w:val="clear" w:color="auto" w:fill="auto"/>
            <w:noWrap/>
            <w:vAlign w:val="center"/>
            <w:hideMark/>
          </w:tcPr>
          <w:p w14:paraId="4790B92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161AD1ED"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25</w:t>
            </w:r>
          </w:p>
        </w:tc>
        <w:tc>
          <w:tcPr>
            <w:tcW w:w="2140" w:type="dxa"/>
            <w:tcBorders>
              <w:top w:val="nil"/>
              <w:left w:val="nil"/>
              <w:bottom w:val="single" w:sz="4" w:space="0" w:color="auto"/>
              <w:right w:val="single" w:sz="4" w:space="0" w:color="auto"/>
            </w:tcBorders>
            <w:shd w:val="clear" w:color="000000" w:fill="E2EFDA"/>
            <w:noWrap/>
            <w:vAlign w:val="center"/>
            <w:hideMark/>
          </w:tcPr>
          <w:p w14:paraId="1DF427A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AA1C7C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4A77749"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8E6A2C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2547" w:type="dxa"/>
            <w:tcBorders>
              <w:top w:val="nil"/>
              <w:left w:val="nil"/>
              <w:bottom w:val="single" w:sz="4" w:space="0" w:color="auto"/>
              <w:right w:val="single" w:sz="4" w:space="0" w:color="auto"/>
            </w:tcBorders>
            <w:shd w:val="clear" w:color="auto" w:fill="auto"/>
            <w:hideMark/>
          </w:tcPr>
          <w:p w14:paraId="02FFCDE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968" w:type="dxa"/>
            <w:tcBorders>
              <w:top w:val="nil"/>
              <w:left w:val="nil"/>
              <w:bottom w:val="single" w:sz="4" w:space="0" w:color="auto"/>
              <w:right w:val="single" w:sz="4" w:space="0" w:color="auto"/>
            </w:tcBorders>
            <w:shd w:val="clear" w:color="auto" w:fill="auto"/>
            <w:noWrap/>
            <w:vAlign w:val="center"/>
            <w:hideMark/>
          </w:tcPr>
          <w:p w14:paraId="2A8B5C2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auto" w:fill="auto"/>
            <w:noWrap/>
            <w:vAlign w:val="center"/>
            <w:hideMark/>
          </w:tcPr>
          <w:p w14:paraId="3F5A3AD4"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50</w:t>
            </w:r>
          </w:p>
        </w:tc>
        <w:tc>
          <w:tcPr>
            <w:tcW w:w="2140" w:type="dxa"/>
            <w:tcBorders>
              <w:top w:val="nil"/>
              <w:left w:val="nil"/>
              <w:bottom w:val="single" w:sz="4" w:space="0" w:color="auto"/>
              <w:right w:val="single" w:sz="4" w:space="0" w:color="auto"/>
            </w:tcBorders>
            <w:shd w:val="clear" w:color="000000" w:fill="E2EFDA"/>
            <w:noWrap/>
            <w:vAlign w:val="center"/>
            <w:hideMark/>
          </w:tcPr>
          <w:p w14:paraId="038FA38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880EA4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E1E8AFC"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9803C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2547" w:type="dxa"/>
            <w:tcBorders>
              <w:top w:val="nil"/>
              <w:left w:val="nil"/>
              <w:bottom w:val="single" w:sz="4" w:space="0" w:color="auto"/>
              <w:right w:val="single" w:sz="4" w:space="0" w:color="auto"/>
            </w:tcBorders>
            <w:shd w:val="clear" w:color="auto" w:fill="auto"/>
            <w:hideMark/>
          </w:tcPr>
          <w:p w14:paraId="4DD60EC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вечері</w:t>
            </w:r>
          </w:p>
        </w:tc>
        <w:tc>
          <w:tcPr>
            <w:tcW w:w="968" w:type="dxa"/>
            <w:tcBorders>
              <w:top w:val="nil"/>
              <w:left w:val="nil"/>
              <w:bottom w:val="single" w:sz="4" w:space="0" w:color="auto"/>
              <w:right w:val="single" w:sz="4" w:space="0" w:color="auto"/>
            </w:tcBorders>
            <w:shd w:val="clear" w:color="auto" w:fill="auto"/>
            <w:noWrap/>
            <w:vAlign w:val="center"/>
            <w:hideMark/>
          </w:tcPr>
          <w:p w14:paraId="2802FE6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15E6A224"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50</w:t>
            </w:r>
          </w:p>
        </w:tc>
        <w:tc>
          <w:tcPr>
            <w:tcW w:w="2140" w:type="dxa"/>
            <w:tcBorders>
              <w:top w:val="nil"/>
              <w:left w:val="nil"/>
              <w:bottom w:val="single" w:sz="4" w:space="0" w:color="auto"/>
              <w:right w:val="single" w:sz="4" w:space="0" w:color="auto"/>
            </w:tcBorders>
            <w:shd w:val="clear" w:color="000000" w:fill="E2EFDA"/>
            <w:noWrap/>
            <w:vAlign w:val="center"/>
            <w:hideMark/>
          </w:tcPr>
          <w:p w14:paraId="4BE7080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92CFE2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5EB5075" w14:textId="77777777" w:rsidTr="00150CBA">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C6D292"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2547" w:type="dxa"/>
            <w:tcBorders>
              <w:top w:val="nil"/>
              <w:left w:val="nil"/>
              <w:bottom w:val="single" w:sz="4" w:space="0" w:color="auto"/>
              <w:right w:val="single" w:sz="4" w:space="0" w:color="auto"/>
            </w:tcBorders>
            <w:shd w:val="clear" w:color="auto" w:fill="auto"/>
            <w:vAlign w:val="center"/>
            <w:hideMark/>
          </w:tcPr>
          <w:p w14:paraId="5A88E98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968" w:type="dxa"/>
            <w:tcBorders>
              <w:top w:val="nil"/>
              <w:left w:val="nil"/>
              <w:bottom w:val="single" w:sz="4" w:space="0" w:color="auto"/>
              <w:right w:val="nil"/>
            </w:tcBorders>
            <w:shd w:val="clear" w:color="auto" w:fill="auto"/>
            <w:noWrap/>
            <w:vAlign w:val="center"/>
            <w:hideMark/>
          </w:tcPr>
          <w:p w14:paraId="5173CC9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627D847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044EC1F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74BFB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BE64056"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7A59D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2547" w:type="dxa"/>
            <w:tcBorders>
              <w:top w:val="nil"/>
              <w:left w:val="nil"/>
              <w:bottom w:val="single" w:sz="4" w:space="0" w:color="auto"/>
              <w:right w:val="single" w:sz="4" w:space="0" w:color="auto"/>
            </w:tcBorders>
            <w:shd w:val="clear" w:color="auto" w:fill="auto"/>
            <w:vAlign w:val="center"/>
            <w:hideMark/>
          </w:tcPr>
          <w:p w14:paraId="03D575E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968" w:type="dxa"/>
            <w:tcBorders>
              <w:top w:val="nil"/>
              <w:left w:val="nil"/>
              <w:bottom w:val="single" w:sz="4" w:space="0" w:color="auto"/>
              <w:right w:val="single" w:sz="4" w:space="0" w:color="auto"/>
            </w:tcBorders>
            <w:shd w:val="clear" w:color="auto" w:fill="auto"/>
            <w:noWrap/>
            <w:vAlign w:val="center"/>
            <w:hideMark/>
          </w:tcPr>
          <w:p w14:paraId="2F1A09B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14F3C50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50</w:t>
            </w:r>
          </w:p>
        </w:tc>
        <w:tc>
          <w:tcPr>
            <w:tcW w:w="2140" w:type="dxa"/>
            <w:tcBorders>
              <w:top w:val="nil"/>
              <w:left w:val="nil"/>
              <w:bottom w:val="single" w:sz="4" w:space="0" w:color="auto"/>
              <w:right w:val="single" w:sz="4" w:space="0" w:color="auto"/>
            </w:tcBorders>
            <w:shd w:val="clear" w:color="000000" w:fill="E2EFDA"/>
            <w:noWrap/>
            <w:vAlign w:val="center"/>
            <w:hideMark/>
          </w:tcPr>
          <w:p w14:paraId="66D9F6E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2E0FA1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0E7FC32"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B3ED4C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2547" w:type="dxa"/>
            <w:tcBorders>
              <w:top w:val="nil"/>
              <w:left w:val="nil"/>
              <w:bottom w:val="single" w:sz="4" w:space="0" w:color="auto"/>
              <w:right w:val="single" w:sz="4" w:space="0" w:color="auto"/>
            </w:tcBorders>
            <w:shd w:val="clear" w:color="auto" w:fill="auto"/>
            <w:vAlign w:val="center"/>
            <w:hideMark/>
          </w:tcPr>
          <w:p w14:paraId="647565E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968" w:type="dxa"/>
            <w:tcBorders>
              <w:top w:val="nil"/>
              <w:left w:val="nil"/>
              <w:bottom w:val="single" w:sz="4" w:space="0" w:color="auto"/>
              <w:right w:val="single" w:sz="4" w:space="0" w:color="auto"/>
            </w:tcBorders>
            <w:shd w:val="clear" w:color="auto" w:fill="auto"/>
            <w:noWrap/>
            <w:vAlign w:val="center"/>
            <w:hideMark/>
          </w:tcPr>
          <w:p w14:paraId="06D23A3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4A0F07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50</w:t>
            </w:r>
          </w:p>
        </w:tc>
        <w:tc>
          <w:tcPr>
            <w:tcW w:w="2140" w:type="dxa"/>
            <w:tcBorders>
              <w:top w:val="nil"/>
              <w:left w:val="nil"/>
              <w:bottom w:val="single" w:sz="4" w:space="0" w:color="auto"/>
              <w:right w:val="single" w:sz="4" w:space="0" w:color="auto"/>
            </w:tcBorders>
            <w:shd w:val="clear" w:color="000000" w:fill="E2EFDA"/>
            <w:noWrap/>
            <w:vAlign w:val="center"/>
            <w:hideMark/>
          </w:tcPr>
          <w:p w14:paraId="3DAFC35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AE511C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2E5051A"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EC3028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2547" w:type="dxa"/>
            <w:tcBorders>
              <w:top w:val="nil"/>
              <w:left w:val="nil"/>
              <w:bottom w:val="single" w:sz="4" w:space="0" w:color="auto"/>
              <w:right w:val="single" w:sz="4" w:space="0" w:color="auto"/>
            </w:tcBorders>
            <w:shd w:val="clear" w:color="000000" w:fill="FFFFFF"/>
            <w:vAlign w:val="center"/>
            <w:hideMark/>
          </w:tcPr>
          <w:p w14:paraId="5A43B76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968" w:type="dxa"/>
            <w:tcBorders>
              <w:top w:val="nil"/>
              <w:left w:val="nil"/>
              <w:bottom w:val="single" w:sz="4" w:space="0" w:color="auto"/>
              <w:right w:val="single" w:sz="4" w:space="0" w:color="auto"/>
            </w:tcBorders>
            <w:shd w:val="clear" w:color="000000" w:fill="FFFFFF"/>
            <w:vAlign w:val="center"/>
            <w:hideMark/>
          </w:tcPr>
          <w:p w14:paraId="72DFA82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0942FA2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25</w:t>
            </w:r>
          </w:p>
        </w:tc>
        <w:tc>
          <w:tcPr>
            <w:tcW w:w="2140" w:type="dxa"/>
            <w:tcBorders>
              <w:top w:val="nil"/>
              <w:left w:val="nil"/>
              <w:bottom w:val="single" w:sz="4" w:space="0" w:color="auto"/>
              <w:right w:val="single" w:sz="4" w:space="0" w:color="auto"/>
            </w:tcBorders>
            <w:shd w:val="clear" w:color="000000" w:fill="E2EFDA"/>
            <w:noWrap/>
            <w:vAlign w:val="center"/>
            <w:hideMark/>
          </w:tcPr>
          <w:p w14:paraId="698341C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B7F04B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ADE8C4F"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016C7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4.4</w:t>
            </w:r>
          </w:p>
        </w:tc>
        <w:tc>
          <w:tcPr>
            <w:tcW w:w="2547" w:type="dxa"/>
            <w:tcBorders>
              <w:top w:val="nil"/>
              <w:left w:val="nil"/>
              <w:bottom w:val="single" w:sz="4" w:space="0" w:color="auto"/>
              <w:right w:val="single" w:sz="4" w:space="0" w:color="auto"/>
            </w:tcBorders>
            <w:shd w:val="clear" w:color="000000" w:fill="FFFFFF"/>
            <w:vAlign w:val="center"/>
            <w:hideMark/>
          </w:tcPr>
          <w:p w14:paraId="7CAB100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968" w:type="dxa"/>
            <w:tcBorders>
              <w:top w:val="nil"/>
              <w:left w:val="nil"/>
              <w:bottom w:val="single" w:sz="4" w:space="0" w:color="auto"/>
              <w:right w:val="single" w:sz="4" w:space="0" w:color="auto"/>
            </w:tcBorders>
            <w:shd w:val="clear" w:color="000000" w:fill="FFFFFF"/>
            <w:vAlign w:val="center"/>
            <w:hideMark/>
          </w:tcPr>
          <w:p w14:paraId="49921A7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050DCC8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7D6D131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C82395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A526F36"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B9740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4.5</w:t>
            </w:r>
          </w:p>
        </w:tc>
        <w:tc>
          <w:tcPr>
            <w:tcW w:w="2547" w:type="dxa"/>
            <w:tcBorders>
              <w:top w:val="nil"/>
              <w:left w:val="nil"/>
              <w:bottom w:val="single" w:sz="4" w:space="0" w:color="auto"/>
              <w:right w:val="single" w:sz="4" w:space="0" w:color="auto"/>
            </w:tcBorders>
            <w:shd w:val="clear" w:color="000000" w:fill="FFFFFF"/>
            <w:vAlign w:val="center"/>
            <w:hideMark/>
          </w:tcPr>
          <w:p w14:paraId="63A5661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968" w:type="dxa"/>
            <w:tcBorders>
              <w:top w:val="nil"/>
              <w:left w:val="nil"/>
              <w:bottom w:val="single" w:sz="4" w:space="0" w:color="auto"/>
              <w:right w:val="single" w:sz="4" w:space="0" w:color="auto"/>
            </w:tcBorders>
            <w:shd w:val="clear" w:color="000000" w:fill="FFFFFF"/>
            <w:vAlign w:val="center"/>
            <w:hideMark/>
          </w:tcPr>
          <w:p w14:paraId="5B4A84F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54DC57F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25</w:t>
            </w:r>
          </w:p>
        </w:tc>
        <w:tc>
          <w:tcPr>
            <w:tcW w:w="2140" w:type="dxa"/>
            <w:tcBorders>
              <w:top w:val="nil"/>
              <w:left w:val="nil"/>
              <w:bottom w:val="single" w:sz="4" w:space="0" w:color="auto"/>
              <w:right w:val="single" w:sz="4" w:space="0" w:color="auto"/>
            </w:tcBorders>
            <w:shd w:val="clear" w:color="000000" w:fill="E2EFDA"/>
            <w:noWrap/>
            <w:vAlign w:val="center"/>
            <w:hideMark/>
          </w:tcPr>
          <w:p w14:paraId="242877B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F84F25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53F92BD"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8168D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2547" w:type="dxa"/>
            <w:tcBorders>
              <w:top w:val="nil"/>
              <w:left w:val="nil"/>
              <w:bottom w:val="single" w:sz="4" w:space="0" w:color="auto"/>
              <w:right w:val="single" w:sz="4" w:space="0" w:color="auto"/>
            </w:tcBorders>
            <w:shd w:val="clear" w:color="auto" w:fill="auto"/>
            <w:vAlign w:val="center"/>
            <w:hideMark/>
          </w:tcPr>
          <w:p w14:paraId="3AA10F5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організації проїзду учасників</w:t>
            </w:r>
          </w:p>
        </w:tc>
        <w:tc>
          <w:tcPr>
            <w:tcW w:w="968" w:type="dxa"/>
            <w:tcBorders>
              <w:top w:val="nil"/>
              <w:left w:val="nil"/>
              <w:bottom w:val="single" w:sz="4" w:space="0" w:color="auto"/>
              <w:right w:val="nil"/>
            </w:tcBorders>
            <w:shd w:val="clear" w:color="auto" w:fill="auto"/>
            <w:noWrap/>
            <w:vAlign w:val="center"/>
            <w:hideMark/>
          </w:tcPr>
          <w:p w14:paraId="4FD5B49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547E3C6E"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c>
          <w:tcPr>
            <w:tcW w:w="2140" w:type="dxa"/>
            <w:tcBorders>
              <w:top w:val="nil"/>
              <w:left w:val="nil"/>
              <w:bottom w:val="single" w:sz="4" w:space="0" w:color="auto"/>
              <w:right w:val="nil"/>
            </w:tcBorders>
            <w:shd w:val="clear" w:color="auto" w:fill="auto"/>
            <w:noWrap/>
            <w:vAlign w:val="center"/>
            <w:hideMark/>
          </w:tcPr>
          <w:p w14:paraId="09E1228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F745D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7AC6B8C6" w14:textId="77777777" w:rsidTr="00150CBA">
        <w:trPr>
          <w:trHeight w:val="945"/>
        </w:trPr>
        <w:tc>
          <w:tcPr>
            <w:tcW w:w="560" w:type="dxa"/>
            <w:tcBorders>
              <w:top w:val="nil"/>
              <w:left w:val="single" w:sz="4" w:space="0" w:color="auto"/>
              <w:bottom w:val="nil"/>
              <w:right w:val="single" w:sz="4" w:space="0" w:color="auto"/>
            </w:tcBorders>
            <w:shd w:val="clear" w:color="auto" w:fill="auto"/>
            <w:noWrap/>
            <w:vAlign w:val="center"/>
            <w:hideMark/>
          </w:tcPr>
          <w:p w14:paraId="02ED2EA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5.1</w:t>
            </w:r>
          </w:p>
        </w:tc>
        <w:tc>
          <w:tcPr>
            <w:tcW w:w="2547" w:type="dxa"/>
            <w:tcBorders>
              <w:top w:val="nil"/>
              <w:left w:val="nil"/>
              <w:bottom w:val="single" w:sz="4" w:space="0" w:color="auto"/>
              <w:right w:val="single" w:sz="4" w:space="0" w:color="auto"/>
            </w:tcBorders>
            <w:shd w:val="clear" w:color="000000" w:fill="FFFFFF"/>
            <w:vAlign w:val="center"/>
            <w:hideMark/>
          </w:tcPr>
          <w:p w14:paraId="6022CBC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учаснику заходу проїзду залізничним транспортом</w:t>
            </w:r>
            <w:r w:rsidRPr="0068065E">
              <w:rPr>
                <w:rFonts w:ascii="Times New Roman" w:eastAsia="Times New Roman" w:hAnsi="Times New Roman" w:cs="Times New Roman"/>
                <w:sz w:val="24"/>
                <w:szCs w:val="24"/>
              </w:rPr>
              <w:t xml:space="preserve"> (до місця проведення та в зворотному напрямку)</w:t>
            </w:r>
          </w:p>
        </w:tc>
        <w:tc>
          <w:tcPr>
            <w:tcW w:w="968" w:type="dxa"/>
            <w:tcBorders>
              <w:top w:val="nil"/>
              <w:left w:val="nil"/>
              <w:bottom w:val="nil"/>
              <w:right w:val="single" w:sz="4" w:space="0" w:color="auto"/>
            </w:tcBorders>
            <w:shd w:val="clear" w:color="auto" w:fill="auto"/>
            <w:noWrap/>
            <w:vAlign w:val="center"/>
            <w:hideMark/>
          </w:tcPr>
          <w:p w14:paraId="31EF68D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особа</w:t>
            </w:r>
          </w:p>
        </w:tc>
        <w:tc>
          <w:tcPr>
            <w:tcW w:w="1275" w:type="dxa"/>
            <w:tcBorders>
              <w:top w:val="nil"/>
              <w:left w:val="nil"/>
              <w:bottom w:val="nil"/>
              <w:right w:val="single" w:sz="4" w:space="0" w:color="auto"/>
            </w:tcBorders>
            <w:shd w:val="clear" w:color="000000" w:fill="FFFFFF"/>
            <w:noWrap/>
            <w:vAlign w:val="center"/>
            <w:hideMark/>
          </w:tcPr>
          <w:p w14:paraId="48967DD0"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25</w:t>
            </w:r>
          </w:p>
        </w:tc>
        <w:tc>
          <w:tcPr>
            <w:tcW w:w="2140" w:type="dxa"/>
            <w:tcBorders>
              <w:top w:val="nil"/>
              <w:left w:val="nil"/>
              <w:bottom w:val="single" w:sz="4" w:space="0" w:color="auto"/>
              <w:right w:val="single" w:sz="4" w:space="0" w:color="auto"/>
            </w:tcBorders>
            <w:shd w:val="clear" w:color="000000" w:fill="E2EFDA"/>
            <w:noWrap/>
            <w:vAlign w:val="center"/>
            <w:hideMark/>
          </w:tcPr>
          <w:p w14:paraId="50656FC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E7CF4C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A204B57" w14:textId="77777777" w:rsidTr="00150CBA">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B7F4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6</w:t>
            </w:r>
          </w:p>
        </w:tc>
        <w:tc>
          <w:tcPr>
            <w:tcW w:w="2547" w:type="dxa"/>
            <w:tcBorders>
              <w:top w:val="nil"/>
              <w:left w:val="nil"/>
              <w:bottom w:val="single" w:sz="4" w:space="0" w:color="auto"/>
              <w:right w:val="single" w:sz="4" w:space="0" w:color="auto"/>
            </w:tcBorders>
            <w:shd w:val="clear" w:color="auto" w:fill="auto"/>
            <w:vAlign w:val="center"/>
            <w:hideMark/>
          </w:tcPr>
          <w:p w14:paraId="323E069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968" w:type="dxa"/>
            <w:tcBorders>
              <w:top w:val="single" w:sz="4" w:space="0" w:color="auto"/>
              <w:left w:val="nil"/>
              <w:bottom w:val="single" w:sz="4" w:space="0" w:color="auto"/>
              <w:right w:val="nil"/>
            </w:tcBorders>
            <w:shd w:val="clear" w:color="auto" w:fill="auto"/>
            <w:noWrap/>
            <w:vAlign w:val="center"/>
            <w:hideMark/>
          </w:tcPr>
          <w:p w14:paraId="108F426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single" w:sz="4" w:space="0" w:color="auto"/>
              <w:left w:val="nil"/>
              <w:bottom w:val="single" w:sz="4" w:space="0" w:color="auto"/>
              <w:right w:val="nil"/>
            </w:tcBorders>
            <w:shd w:val="clear" w:color="auto" w:fill="auto"/>
            <w:noWrap/>
            <w:vAlign w:val="center"/>
            <w:hideMark/>
          </w:tcPr>
          <w:p w14:paraId="62F3D6D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3F86CDE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94F24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21947502"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F71A8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6.1</w:t>
            </w:r>
          </w:p>
        </w:tc>
        <w:tc>
          <w:tcPr>
            <w:tcW w:w="2547" w:type="dxa"/>
            <w:tcBorders>
              <w:top w:val="nil"/>
              <w:left w:val="nil"/>
              <w:bottom w:val="single" w:sz="4" w:space="0" w:color="auto"/>
              <w:right w:val="single" w:sz="4" w:space="0" w:color="auto"/>
            </w:tcBorders>
            <w:shd w:val="clear" w:color="000000" w:fill="FFFFFF"/>
            <w:vAlign w:val="center"/>
            <w:hideMark/>
          </w:tcPr>
          <w:p w14:paraId="39C08EC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роздаткових матеріалів  </w:t>
            </w:r>
          </w:p>
        </w:tc>
        <w:tc>
          <w:tcPr>
            <w:tcW w:w="968" w:type="dxa"/>
            <w:tcBorders>
              <w:top w:val="nil"/>
              <w:left w:val="nil"/>
              <w:bottom w:val="single" w:sz="4" w:space="0" w:color="auto"/>
              <w:right w:val="single" w:sz="4" w:space="0" w:color="auto"/>
            </w:tcBorders>
            <w:shd w:val="clear" w:color="auto" w:fill="auto"/>
            <w:noWrap/>
            <w:vAlign w:val="center"/>
            <w:hideMark/>
          </w:tcPr>
          <w:p w14:paraId="2B32E9F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5B46C25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2500</w:t>
            </w:r>
          </w:p>
        </w:tc>
        <w:tc>
          <w:tcPr>
            <w:tcW w:w="2140" w:type="dxa"/>
            <w:tcBorders>
              <w:top w:val="nil"/>
              <w:left w:val="nil"/>
              <w:bottom w:val="single" w:sz="4" w:space="0" w:color="auto"/>
              <w:right w:val="single" w:sz="4" w:space="0" w:color="auto"/>
            </w:tcBorders>
            <w:shd w:val="clear" w:color="000000" w:fill="E2EFDA"/>
            <w:noWrap/>
            <w:vAlign w:val="center"/>
            <w:hideMark/>
          </w:tcPr>
          <w:p w14:paraId="449A1EA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796DC7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EE04EF2"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5994E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6.2</w:t>
            </w:r>
          </w:p>
        </w:tc>
        <w:tc>
          <w:tcPr>
            <w:tcW w:w="2547" w:type="dxa"/>
            <w:tcBorders>
              <w:top w:val="nil"/>
              <w:left w:val="nil"/>
              <w:bottom w:val="single" w:sz="4" w:space="0" w:color="auto"/>
              <w:right w:val="single" w:sz="4" w:space="0" w:color="auto"/>
            </w:tcBorders>
            <w:shd w:val="clear" w:color="000000" w:fill="FFFFFF"/>
            <w:vAlign w:val="center"/>
            <w:hideMark/>
          </w:tcPr>
          <w:p w14:paraId="22B2778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968" w:type="dxa"/>
            <w:tcBorders>
              <w:top w:val="nil"/>
              <w:left w:val="nil"/>
              <w:bottom w:val="single" w:sz="4" w:space="0" w:color="auto"/>
              <w:right w:val="single" w:sz="4" w:space="0" w:color="auto"/>
            </w:tcBorders>
            <w:shd w:val="clear" w:color="auto" w:fill="auto"/>
            <w:noWrap/>
            <w:vAlign w:val="center"/>
            <w:hideMark/>
          </w:tcPr>
          <w:p w14:paraId="33A12BF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491FC6F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1250</w:t>
            </w:r>
          </w:p>
        </w:tc>
        <w:tc>
          <w:tcPr>
            <w:tcW w:w="2140" w:type="dxa"/>
            <w:tcBorders>
              <w:top w:val="nil"/>
              <w:left w:val="nil"/>
              <w:bottom w:val="single" w:sz="4" w:space="0" w:color="auto"/>
              <w:right w:val="single" w:sz="4" w:space="0" w:color="auto"/>
            </w:tcBorders>
            <w:shd w:val="clear" w:color="000000" w:fill="E2EFDA"/>
            <w:noWrap/>
            <w:vAlign w:val="center"/>
            <w:hideMark/>
          </w:tcPr>
          <w:p w14:paraId="631FF83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C817E8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01874BE"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41797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6.3</w:t>
            </w:r>
          </w:p>
        </w:tc>
        <w:tc>
          <w:tcPr>
            <w:tcW w:w="2547" w:type="dxa"/>
            <w:tcBorders>
              <w:top w:val="nil"/>
              <w:left w:val="nil"/>
              <w:bottom w:val="single" w:sz="4" w:space="0" w:color="auto"/>
              <w:right w:val="single" w:sz="4" w:space="0" w:color="auto"/>
            </w:tcBorders>
            <w:shd w:val="clear" w:color="000000" w:fill="FFFFFF"/>
            <w:vAlign w:val="center"/>
            <w:hideMark/>
          </w:tcPr>
          <w:p w14:paraId="20DCFB0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968" w:type="dxa"/>
            <w:tcBorders>
              <w:top w:val="nil"/>
              <w:left w:val="nil"/>
              <w:bottom w:val="single" w:sz="4" w:space="0" w:color="auto"/>
              <w:right w:val="single" w:sz="4" w:space="0" w:color="auto"/>
            </w:tcBorders>
            <w:shd w:val="clear" w:color="auto" w:fill="auto"/>
            <w:noWrap/>
            <w:vAlign w:val="center"/>
            <w:hideMark/>
          </w:tcPr>
          <w:p w14:paraId="58973BF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noWrap/>
            <w:vAlign w:val="center"/>
            <w:hideMark/>
          </w:tcPr>
          <w:p w14:paraId="3CE47FA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25</w:t>
            </w:r>
          </w:p>
        </w:tc>
        <w:tc>
          <w:tcPr>
            <w:tcW w:w="2140" w:type="dxa"/>
            <w:tcBorders>
              <w:top w:val="nil"/>
              <w:left w:val="nil"/>
              <w:bottom w:val="single" w:sz="4" w:space="0" w:color="auto"/>
              <w:right w:val="single" w:sz="4" w:space="0" w:color="auto"/>
            </w:tcBorders>
            <w:shd w:val="clear" w:color="000000" w:fill="E2EFDA"/>
            <w:noWrap/>
            <w:vAlign w:val="center"/>
            <w:hideMark/>
          </w:tcPr>
          <w:p w14:paraId="2502B68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4208EF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49CC716"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654351B2"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7</w:t>
            </w:r>
          </w:p>
        </w:tc>
        <w:tc>
          <w:tcPr>
            <w:tcW w:w="2547" w:type="dxa"/>
            <w:tcBorders>
              <w:top w:val="nil"/>
              <w:left w:val="nil"/>
              <w:bottom w:val="single" w:sz="4" w:space="0" w:color="auto"/>
              <w:right w:val="single" w:sz="4" w:space="0" w:color="auto"/>
            </w:tcBorders>
            <w:shd w:val="clear" w:color="auto" w:fill="auto"/>
            <w:vAlign w:val="bottom"/>
            <w:hideMark/>
          </w:tcPr>
          <w:p w14:paraId="62A20E1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968" w:type="dxa"/>
            <w:tcBorders>
              <w:top w:val="nil"/>
              <w:left w:val="nil"/>
              <w:bottom w:val="single" w:sz="4" w:space="0" w:color="auto"/>
              <w:right w:val="single" w:sz="4" w:space="0" w:color="auto"/>
            </w:tcBorders>
            <w:shd w:val="clear" w:color="auto" w:fill="auto"/>
            <w:noWrap/>
            <w:vAlign w:val="center"/>
            <w:hideMark/>
          </w:tcPr>
          <w:p w14:paraId="7E03DF9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5A6D15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1BB9FD1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92FAA15"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4D8E8091"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6EE711E4"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31A64227"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5244A26A"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2E17AAF4"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5D062270"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4F640DAF"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4C6DDB19"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2D7B36D5"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AF360AB"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5D0716A"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89BBB8F"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097744CE"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3F973D05"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280CCCC6"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0E18873F" w14:textId="0EE1CA7E" w:rsidR="001D4643"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0721EE30" w14:textId="3BBB5392"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1C81E15B" w14:textId="3DAF2751"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03841E4E" w14:textId="7E8B3B92"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3E795ACF" w14:textId="509D79F6"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445CA623" w14:textId="315E6967"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0DFE6259" w14:textId="730FA035"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39821414" w14:textId="4E4922CC"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66C8DCA6" w14:textId="77777777" w:rsidR="0068065E" w:rsidRP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5E094205"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24369442"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5CE264AB"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43CD2E7"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2.11. </w:t>
      </w:r>
    </w:p>
    <w:p w14:paraId="5C73DF81"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3FB41ECA"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3E788993"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№11 із організації та забезпечення заходу «Удосконалення медичної допомоги при туберкульозі в умовах війни проти України: якість, доступність та інноваційність»</w:t>
      </w:r>
    </w:p>
    <w:tbl>
      <w:tblPr>
        <w:tblW w:w="9639" w:type="dxa"/>
        <w:tblLook w:val="04A0" w:firstRow="1" w:lastRow="0" w:firstColumn="1" w:lastColumn="0" w:noHBand="0" w:noVBand="1"/>
      </w:tblPr>
      <w:tblGrid>
        <w:gridCol w:w="560"/>
        <w:gridCol w:w="2124"/>
        <w:gridCol w:w="1580"/>
        <w:gridCol w:w="1275"/>
        <w:gridCol w:w="2140"/>
        <w:gridCol w:w="1960"/>
      </w:tblGrid>
      <w:tr w:rsidR="001D4643" w:rsidRPr="0068065E" w14:paraId="60D5AD2B" w14:textId="77777777" w:rsidTr="00150CBA">
        <w:trPr>
          <w:trHeight w:val="683"/>
        </w:trPr>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86918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02891AC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436BEDA5" w14:textId="77777777" w:rsidTr="00150CBA">
        <w:trPr>
          <w:trHeight w:val="315"/>
        </w:trPr>
        <w:tc>
          <w:tcPr>
            <w:tcW w:w="268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061392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55" w:type="dxa"/>
            <w:gridSpan w:val="4"/>
            <w:tcBorders>
              <w:top w:val="single" w:sz="4" w:space="0" w:color="auto"/>
              <w:left w:val="nil"/>
              <w:bottom w:val="single" w:sz="4" w:space="0" w:color="auto"/>
              <w:right w:val="single" w:sz="4" w:space="0" w:color="auto"/>
            </w:tcBorders>
            <w:shd w:val="clear" w:color="auto" w:fill="auto"/>
            <w:vAlign w:val="bottom"/>
            <w:hideMark/>
          </w:tcPr>
          <w:p w14:paraId="2CDA07D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 дні</w:t>
            </w:r>
          </w:p>
        </w:tc>
      </w:tr>
      <w:tr w:rsidR="001D4643" w:rsidRPr="0068065E" w14:paraId="023731B8" w14:textId="77777777" w:rsidTr="00150CBA">
        <w:trPr>
          <w:trHeight w:val="960"/>
        </w:trPr>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88A4B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7B22D44B" w14:textId="77777777" w:rsidR="001D4643" w:rsidRPr="0068065E" w:rsidRDefault="001D4643" w:rsidP="00870A37">
            <w:pPr>
              <w:rPr>
                <w:rFonts w:ascii="Times New Roman" w:eastAsia="Times New Roman" w:hAnsi="Times New Roman" w:cs="Times New Roman"/>
                <w:b/>
                <w:bCs/>
                <w:sz w:val="24"/>
                <w:szCs w:val="24"/>
              </w:rPr>
            </w:pPr>
            <w:r w:rsidRPr="0068065E">
              <w:rPr>
                <w:rFonts w:ascii="Times New Roman" w:eastAsia="Times New Roman" w:hAnsi="Times New Roman" w:cs="Times New Roman"/>
                <w:b/>
                <w:bCs/>
                <w:sz w:val="24"/>
                <w:szCs w:val="24"/>
              </w:rPr>
              <w:t xml:space="preserve">м. Трускавець, Львівська обл., </w:t>
            </w:r>
          </w:p>
        </w:tc>
      </w:tr>
      <w:tr w:rsidR="001D4643" w:rsidRPr="0068065E" w14:paraId="1BD91129" w14:textId="77777777" w:rsidTr="00150CBA">
        <w:trPr>
          <w:trHeight w:val="660"/>
        </w:trPr>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7B05A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7C95D9FF"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0F968121" w14:textId="77777777" w:rsidTr="00150CBA">
        <w:trPr>
          <w:trHeight w:val="315"/>
        </w:trPr>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741FB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55" w:type="dxa"/>
            <w:gridSpan w:val="4"/>
            <w:tcBorders>
              <w:top w:val="single" w:sz="4" w:space="0" w:color="auto"/>
              <w:left w:val="nil"/>
              <w:bottom w:val="single" w:sz="4" w:space="0" w:color="auto"/>
              <w:right w:val="single" w:sz="4" w:space="0" w:color="000000"/>
            </w:tcBorders>
            <w:shd w:val="clear" w:color="auto" w:fill="auto"/>
            <w:vAlign w:val="bottom"/>
            <w:hideMark/>
          </w:tcPr>
          <w:p w14:paraId="0EF2B1A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 учасників</w:t>
            </w:r>
          </w:p>
        </w:tc>
      </w:tr>
      <w:tr w:rsidR="001D4643" w:rsidRPr="0068065E" w14:paraId="32E94725" w14:textId="77777777" w:rsidTr="00150CBA">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BE49593"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2124" w:type="dxa"/>
            <w:tcBorders>
              <w:top w:val="nil"/>
              <w:left w:val="nil"/>
              <w:bottom w:val="single" w:sz="4" w:space="0" w:color="auto"/>
              <w:right w:val="single" w:sz="4" w:space="0" w:color="auto"/>
            </w:tcBorders>
            <w:shd w:val="clear" w:color="auto" w:fill="auto"/>
            <w:vAlign w:val="center"/>
            <w:hideMark/>
          </w:tcPr>
          <w:p w14:paraId="2B4ADFED"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727D516C"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75" w:type="dxa"/>
            <w:tcBorders>
              <w:top w:val="nil"/>
              <w:left w:val="nil"/>
              <w:bottom w:val="single" w:sz="4" w:space="0" w:color="auto"/>
              <w:right w:val="single" w:sz="4" w:space="0" w:color="auto"/>
            </w:tcBorders>
            <w:shd w:val="clear" w:color="auto" w:fill="auto"/>
            <w:vAlign w:val="center"/>
            <w:hideMark/>
          </w:tcPr>
          <w:p w14:paraId="4CA9A3A1"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22F73A05"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0179A631"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7237E58D"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3A5B29C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2124" w:type="dxa"/>
            <w:tcBorders>
              <w:top w:val="nil"/>
              <w:left w:val="nil"/>
              <w:bottom w:val="single" w:sz="4" w:space="0" w:color="auto"/>
              <w:right w:val="single" w:sz="4" w:space="0" w:color="auto"/>
            </w:tcBorders>
            <w:shd w:val="clear" w:color="auto" w:fill="auto"/>
            <w:vAlign w:val="bottom"/>
            <w:hideMark/>
          </w:tcPr>
          <w:p w14:paraId="565E0294"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xml:space="preserve">Послуги організації проживання </w:t>
            </w:r>
          </w:p>
        </w:tc>
        <w:tc>
          <w:tcPr>
            <w:tcW w:w="1580" w:type="dxa"/>
            <w:tcBorders>
              <w:top w:val="nil"/>
              <w:left w:val="nil"/>
              <w:bottom w:val="single" w:sz="4" w:space="0" w:color="auto"/>
              <w:right w:val="nil"/>
            </w:tcBorders>
            <w:shd w:val="clear" w:color="auto" w:fill="auto"/>
            <w:noWrap/>
            <w:vAlign w:val="bottom"/>
            <w:hideMark/>
          </w:tcPr>
          <w:p w14:paraId="6F95DD1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bottom"/>
            <w:hideMark/>
          </w:tcPr>
          <w:p w14:paraId="6350198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bottom"/>
            <w:hideMark/>
          </w:tcPr>
          <w:p w14:paraId="12EFCC8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bottom"/>
            <w:hideMark/>
          </w:tcPr>
          <w:p w14:paraId="1485F5E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776457B"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56E405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2124" w:type="dxa"/>
            <w:tcBorders>
              <w:top w:val="nil"/>
              <w:left w:val="nil"/>
              <w:bottom w:val="single" w:sz="4" w:space="0" w:color="auto"/>
              <w:right w:val="single" w:sz="4" w:space="0" w:color="auto"/>
            </w:tcBorders>
            <w:shd w:val="clear" w:color="000000" w:fill="FFFFFF"/>
            <w:vAlign w:val="center"/>
            <w:hideMark/>
          </w:tcPr>
          <w:p w14:paraId="51A8309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Одномісний номер зі сніданками </w:t>
            </w:r>
          </w:p>
        </w:tc>
        <w:tc>
          <w:tcPr>
            <w:tcW w:w="1580" w:type="dxa"/>
            <w:tcBorders>
              <w:top w:val="nil"/>
              <w:left w:val="nil"/>
              <w:bottom w:val="single" w:sz="4" w:space="0" w:color="auto"/>
              <w:right w:val="single" w:sz="4" w:space="0" w:color="auto"/>
            </w:tcBorders>
            <w:shd w:val="clear" w:color="auto" w:fill="auto"/>
            <w:noWrap/>
            <w:vAlign w:val="center"/>
            <w:hideMark/>
          </w:tcPr>
          <w:p w14:paraId="3C5CCD8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номер / добу</w:t>
            </w:r>
          </w:p>
        </w:tc>
        <w:tc>
          <w:tcPr>
            <w:tcW w:w="1275" w:type="dxa"/>
            <w:tcBorders>
              <w:top w:val="nil"/>
              <w:left w:val="nil"/>
              <w:bottom w:val="single" w:sz="4" w:space="0" w:color="auto"/>
              <w:right w:val="single" w:sz="4" w:space="0" w:color="auto"/>
            </w:tcBorders>
            <w:shd w:val="clear" w:color="auto" w:fill="auto"/>
            <w:noWrap/>
            <w:vAlign w:val="center"/>
            <w:hideMark/>
          </w:tcPr>
          <w:p w14:paraId="4F4652A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70</w:t>
            </w:r>
          </w:p>
        </w:tc>
        <w:tc>
          <w:tcPr>
            <w:tcW w:w="2140" w:type="dxa"/>
            <w:tcBorders>
              <w:top w:val="nil"/>
              <w:left w:val="nil"/>
              <w:bottom w:val="single" w:sz="4" w:space="0" w:color="auto"/>
              <w:right w:val="single" w:sz="4" w:space="0" w:color="auto"/>
            </w:tcBorders>
            <w:shd w:val="clear" w:color="000000" w:fill="E2EFDA"/>
            <w:noWrap/>
            <w:vAlign w:val="center"/>
            <w:hideMark/>
          </w:tcPr>
          <w:p w14:paraId="57DD552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119023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EC1E488"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54493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2124" w:type="dxa"/>
            <w:tcBorders>
              <w:top w:val="nil"/>
              <w:left w:val="nil"/>
              <w:bottom w:val="single" w:sz="4" w:space="0" w:color="auto"/>
              <w:right w:val="single" w:sz="4" w:space="0" w:color="auto"/>
            </w:tcBorders>
            <w:shd w:val="clear" w:color="auto" w:fill="auto"/>
            <w:vAlign w:val="center"/>
            <w:hideMark/>
          </w:tcPr>
          <w:p w14:paraId="4F88978B"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462A98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6B395F0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12FEE8A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30448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01F9A584" w14:textId="77777777" w:rsidTr="00150CBA">
        <w:trPr>
          <w:trHeight w:val="18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69080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2124" w:type="dxa"/>
            <w:tcBorders>
              <w:top w:val="nil"/>
              <w:left w:val="nil"/>
              <w:bottom w:val="single" w:sz="4" w:space="0" w:color="auto"/>
              <w:right w:val="single" w:sz="4" w:space="0" w:color="auto"/>
            </w:tcBorders>
            <w:shd w:val="clear" w:color="000000" w:fill="FFFFFF"/>
            <w:vAlign w:val="center"/>
            <w:hideMark/>
          </w:tcPr>
          <w:p w14:paraId="7B66C1F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шт.), з організацією </w:t>
            </w:r>
            <w:r w:rsidRPr="0068065E">
              <w:rPr>
                <w:rFonts w:ascii="Times New Roman" w:eastAsia="Times New Roman" w:hAnsi="Times New Roman" w:cs="Times New Roman"/>
                <w:color w:val="000000"/>
                <w:sz w:val="24"/>
                <w:szCs w:val="24"/>
              </w:rPr>
              <w:lastRenderedPageBreak/>
              <w:t>трансляції в Zoom. Формат розсадки  "клас" або "острівками"</w:t>
            </w:r>
          </w:p>
        </w:tc>
        <w:tc>
          <w:tcPr>
            <w:tcW w:w="1580" w:type="dxa"/>
            <w:tcBorders>
              <w:top w:val="nil"/>
              <w:left w:val="nil"/>
              <w:bottom w:val="single" w:sz="4" w:space="0" w:color="auto"/>
              <w:right w:val="single" w:sz="4" w:space="0" w:color="auto"/>
            </w:tcBorders>
            <w:shd w:val="clear" w:color="auto" w:fill="auto"/>
            <w:noWrap/>
            <w:vAlign w:val="center"/>
            <w:hideMark/>
          </w:tcPr>
          <w:p w14:paraId="302C52F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75" w:type="dxa"/>
            <w:tcBorders>
              <w:top w:val="nil"/>
              <w:left w:val="nil"/>
              <w:bottom w:val="single" w:sz="4" w:space="0" w:color="auto"/>
              <w:right w:val="single" w:sz="4" w:space="0" w:color="auto"/>
            </w:tcBorders>
            <w:shd w:val="clear" w:color="auto" w:fill="auto"/>
            <w:noWrap/>
            <w:vAlign w:val="center"/>
            <w:hideMark/>
          </w:tcPr>
          <w:p w14:paraId="2F786C2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w:t>
            </w:r>
          </w:p>
        </w:tc>
        <w:tc>
          <w:tcPr>
            <w:tcW w:w="2140" w:type="dxa"/>
            <w:tcBorders>
              <w:top w:val="nil"/>
              <w:left w:val="nil"/>
              <w:bottom w:val="single" w:sz="4" w:space="0" w:color="auto"/>
              <w:right w:val="single" w:sz="4" w:space="0" w:color="auto"/>
            </w:tcBorders>
            <w:shd w:val="clear" w:color="000000" w:fill="E2EFDA"/>
            <w:noWrap/>
            <w:vAlign w:val="center"/>
            <w:hideMark/>
          </w:tcPr>
          <w:p w14:paraId="39DB0A5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329499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A1BAA6B"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4F632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2124" w:type="dxa"/>
            <w:tcBorders>
              <w:top w:val="nil"/>
              <w:left w:val="nil"/>
              <w:bottom w:val="single" w:sz="4" w:space="0" w:color="auto"/>
              <w:right w:val="single" w:sz="4" w:space="0" w:color="auto"/>
            </w:tcBorders>
            <w:shd w:val="clear" w:color="auto" w:fill="auto"/>
            <w:vAlign w:val="center"/>
            <w:hideMark/>
          </w:tcPr>
          <w:p w14:paraId="3D9B19A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0234B1C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3A95E8E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2414C12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43FBB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2DEF5143" w14:textId="77777777" w:rsidTr="00150CBA">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657AA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2124" w:type="dxa"/>
            <w:tcBorders>
              <w:top w:val="nil"/>
              <w:left w:val="nil"/>
              <w:bottom w:val="single" w:sz="4" w:space="0" w:color="auto"/>
              <w:right w:val="single" w:sz="4" w:space="0" w:color="auto"/>
            </w:tcBorders>
            <w:shd w:val="clear" w:color="auto" w:fill="auto"/>
            <w:hideMark/>
          </w:tcPr>
          <w:p w14:paraId="6A20145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6BB9311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3A9DE167"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105</w:t>
            </w:r>
          </w:p>
        </w:tc>
        <w:tc>
          <w:tcPr>
            <w:tcW w:w="2140" w:type="dxa"/>
            <w:tcBorders>
              <w:top w:val="nil"/>
              <w:left w:val="nil"/>
              <w:bottom w:val="single" w:sz="4" w:space="0" w:color="auto"/>
              <w:right w:val="single" w:sz="4" w:space="0" w:color="auto"/>
            </w:tcBorders>
            <w:shd w:val="clear" w:color="000000" w:fill="E2EFDA"/>
            <w:noWrap/>
            <w:vAlign w:val="center"/>
            <w:hideMark/>
          </w:tcPr>
          <w:p w14:paraId="55DD0B5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C095AD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3EADFAA"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10D38A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2124" w:type="dxa"/>
            <w:tcBorders>
              <w:top w:val="nil"/>
              <w:left w:val="nil"/>
              <w:bottom w:val="single" w:sz="4" w:space="0" w:color="auto"/>
              <w:right w:val="single" w:sz="4" w:space="0" w:color="auto"/>
            </w:tcBorders>
            <w:shd w:val="clear" w:color="auto" w:fill="auto"/>
            <w:hideMark/>
          </w:tcPr>
          <w:p w14:paraId="03442DA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6998FDB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2D4B4F33"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35</w:t>
            </w:r>
          </w:p>
        </w:tc>
        <w:tc>
          <w:tcPr>
            <w:tcW w:w="2140" w:type="dxa"/>
            <w:tcBorders>
              <w:top w:val="nil"/>
              <w:left w:val="nil"/>
              <w:bottom w:val="single" w:sz="4" w:space="0" w:color="auto"/>
              <w:right w:val="single" w:sz="4" w:space="0" w:color="auto"/>
            </w:tcBorders>
            <w:shd w:val="clear" w:color="000000" w:fill="E2EFDA"/>
            <w:noWrap/>
            <w:vAlign w:val="center"/>
            <w:hideMark/>
          </w:tcPr>
          <w:p w14:paraId="3D2A149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264E67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2DF8904"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93549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2124" w:type="dxa"/>
            <w:tcBorders>
              <w:top w:val="nil"/>
              <w:left w:val="nil"/>
              <w:bottom w:val="single" w:sz="4" w:space="0" w:color="auto"/>
              <w:right w:val="single" w:sz="4" w:space="0" w:color="auto"/>
            </w:tcBorders>
            <w:shd w:val="clear" w:color="auto" w:fill="auto"/>
            <w:hideMark/>
          </w:tcPr>
          <w:p w14:paraId="432060B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4C2C54F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auto" w:fill="auto"/>
            <w:noWrap/>
            <w:vAlign w:val="center"/>
            <w:hideMark/>
          </w:tcPr>
          <w:p w14:paraId="5BC3FF1D"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70</w:t>
            </w:r>
          </w:p>
        </w:tc>
        <w:tc>
          <w:tcPr>
            <w:tcW w:w="2140" w:type="dxa"/>
            <w:tcBorders>
              <w:top w:val="nil"/>
              <w:left w:val="nil"/>
              <w:bottom w:val="single" w:sz="4" w:space="0" w:color="auto"/>
              <w:right w:val="single" w:sz="4" w:space="0" w:color="auto"/>
            </w:tcBorders>
            <w:shd w:val="clear" w:color="000000" w:fill="E2EFDA"/>
            <w:noWrap/>
            <w:vAlign w:val="center"/>
            <w:hideMark/>
          </w:tcPr>
          <w:p w14:paraId="091ED9A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F906E2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6178C1B"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98422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2124" w:type="dxa"/>
            <w:tcBorders>
              <w:top w:val="nil"/>
              <w:left w:val="nil"/>
              <w:bottom w:val="single" w:sz="4" w:space="0" w:color="auto"/>
              <w:right w:val="single" w:sz="4" w:space="0" w:color="auto"/>
            </w:tcBorders>
            <w:shd w:val="clear" w:color="auto" w:fill="auto"/>
            <w:hideMark/>
          </w:tcPr>
          <w:p w14:paraId="502FD5D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вечері</w:t>
            </w:r>
          </w:p>
        </w:tc>
        <w:tc>
          <w:tcPr>
            <w:tcW w:w="1580" w:type="dxa"/>
            <w:tcBorders>
              <w:top w:val="nil"/>
              <w:left w:val="nil"/>
              <w:bottom w:val="single" w:sz="4" w:space="0" w:color="auto"/>
              <w:right w:val="single" w:sz="4" w:space="0" w:color="auto"/>
            </w:tcBorders>
            <w:shd w:val="clear" w:color="auto" w:fill="auto"/>
            <w:noWrap/>
            <w:vAlign w:val="center"/>
            <w:hideMark/>
          </w:tcPr>
          <w:p w14:paraId="562BB85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664B47D4"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70</w:t>
            </w:r>
          </w:p>
        </w:tc>
        <w:tc>
          <w:tcPr>
            <w:tcW w:w="2140" w:type="dxa"/>
            <w:tcBorders>
              <w:top w:val="nil"/>
              <w:left w:val="nil"/>
              <w:bottom w:val="single" w:sz="4" w:space="0" w:color="auto"/>
              <w:right w:val="single" w:sz="4" w:space="0" w:color="auto"/>
            </w:tcBorders>
            <w:shd w:val="clear" w:color="000000" w:fill="E2EFDA"/>
            <w:noWrap/>
            <w:vAlign w:val="center"/>
            <w:hideMark/>
          </w:tcPr>
          <w:p w14:paraId="710F7DA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A53A61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20BA8DB" w14:textId="77777777" w:rsidTr="00150CBA">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66DA3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2124" w:type="dxa"/>
            <w:tcBorders>
              <w:top w:val="nil"/>
              <w:left w:val="nil"/>
              <w:bottom w:val="single" w:sz="4" w:space="0" w:color="auto"/>
              <w:right w:val="single" w:sz="4" w:space="0" w:color="auto"/>
            </w:tcBorders>
            <w:shd w:val="clear" w:color="auto" w:fill="auto"/>
            <w:vAlign w:val="center"/>
            <w:hideMark/>
          </w:tcPr>
          <w:p w14:paraId="04CEA4A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068EB23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2B57EE9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6769CFA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4FEB8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0CEDFD95"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59BB5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2124" w:type="dxa"/>
            <w:tcBorders>
              <w:top w:val="nil"/>
              <w:left w:val="nil"/>
              <w:bottom w:val="single" w:sz="4" w:space="0" w:color="auto"/>
              <w:right w:val="single" w:sz="4" w:space="0" w:color="auto"/>
            </w:tcBorders>
            <w:shd w:val="clear" w:color="auto" w:fill="auto"/>
            <w:vAlign w:val="center"/>
            <w:hideMark/>
          </w:tcPr>
          <w:p w14:paraId="2174D40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19F68E5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22C0A21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70</w:t>
            </w:r>
          </w:p>
        </w:tc>
        <w:tc>
          <w:tcPr>
            <w:tcW w:w="2140" w:type="dxa"/>
            <w:tcBorders>
              <w:top w:val="nil"/>
              <w:left w:val="nil"/>
              <w:bottom w:val="single" w:sz="4" w:space="0" w:color="auto"/>
              <w:right w:val="single" w:sz="4" w:space="0" w:color="auto"/>
            </w:tcBorders>
            <w:shd w:val="clear" w:color="000000" w:fill="E2EFDA"/>
            <w:noWrap/>
            <w:vAlign w:val="center"/>
            <w:hideMark/>
          </w:tcPr>
          <w:p w14:paraId="5316FC1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3D1A68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3F2040F"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25F8A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2124" w:type="dxa"/>
            <w:tcBorders>
              <w:top w:val="nil"/>
              <w:left w:val="nil"/>
              <w:bottom w:val="single" w:sz="4" w:space="0" w:color="auto"/>
              <w:right w:val="single" w:sz="4" w:space="0" w:color="auto"/>
            </w:tcBorders>
            <w:shd w:val="clear" w:color="auto" w:fill="auto"/>
            <w:vAlign w:val="center"/>
            <w:hideMark/>
          </w:tcPr>
          <w:p w14:paraId="48BFCE2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015427E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148A8C5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70</w:t>
            </w:r>
          </w:p>
        </w:tc>
        <w:tc>
          <w:tcPr>
            <w:tcW w:w="2140" w:type="dxa"/>
            <w:tcBorders>
              <w:top w:val="nil"/>
              <w:left w:val="nil"/>
              <w:bottom w:val="single" w:sz="4" w:space="0" w:color="auto"/>
              <w:right w:val="single" w:sz="4" w:space="0" w:color="auto"/>
            </w:tcBorders>
            <w:shd w:val="clear" w:color="000000" w:fill="E2EFDA"/>
            <w:noWrap/>
            <w:vAlign w:val="center"/>
            <w:hideMark/>
          </w:tcPr>
          <w:p w14:paraId="22361EB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1458AF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9A295DE"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92841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2124" w:type="dxa"/>
            <w:tcBorders>
              <w:top w:val="nil"/>
              <w:left w:val="nil"/>
              <w:bottom w:val="single" w:sz="4" w:space="0" w:color="auto"/>
              <w:right w:val="single" w:sz="4" w:space="0" w:color="auto"/>
            </w:tcBorders>
            <w:shd w:val="clear" w:color="000000" w:fill="FFFFFF"/>
            <w:vAlign w:val="center"/>
            <w:hideMark/>
          </w:tcPr>
          <w:p w14:paraId="1DE3016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28B9725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6D63FD4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2140" w:type="dxa"/>
            <w:tcBorders>
              <w:top w:val="nil"/>
              <w:left w:val="nil"/>
              <w:bottom w:val="single" w:sz="4" w:space="0" w:color="auto"/>
              <w:right w:val="single" w:sz="4" w:space="0" w:color="auto"/>
            </w:tcBorders>
            <w:shd w:val="clear" w:color="000000" w:fill="E2EFDA"/>
            <w:noWrap/>
            <w:vAlign w:val="center"/>
            <w:hideMark/>
          </w:tcPr>
          <w:p w14:paraId="2FF82A7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E81EE5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27C6BBE"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5C39F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4.4</w:t>
            </w:r>
          </w:p>
        </w:tc>
        <w:tc>
          <w:tcPr>
            <w:tcW w:w="2124" w:type="dxa"/>
            <w:tcBorders>
              <w:top w:val="nil"/>
              <w:left w:val="nil"/>
              <w:bottom w:val="single" w:sz="4" w:space="0" w:color="auto"/>
              <w:right w:val="single" w:sz="4" w:space="0" w:color="auto"/>
            </w:tcBorders>
            <w:shd w:val="clear" w:color="000000" w:fill="FFFFFF"/>
            <w:vAlign w:val="center"/>
            <w:hideMark/>
          </w:tcPr>
          <w:p w14:paraId="4627B9A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7D0A131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068BF20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41D12D9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p w14:paraId="10CEF065" w14:textId="77777777" w:rsidR="001D4643" w:rsidRPr="0068065E" w:rsidRDefault="001D4643" w:rsidP="00870A37">
            <w:pPr>
              <w:jc w:val="center"/>
              <w:rPr>
                <w:rFonts w:ascii="Times New Roman" w:eastAsia="Times New Roman" w:hAnsi="Times New Roman" w:cs="Times New Roman"/>
                <w:color w:val="000000"/>
                <w:sz w:val="24"/>
                <w:szCs w:val="24"/>
              </w:rPr>
            </w:pPr>
          </w:p>
          <w:p w14:paraId="6DE913CD" w14:textId="77777777" w:rsidR="001D4643" w:rsidRPr="0068065E" w:rsidRDefault="001D4643" w:rsidP="00870A37">
            <w:pPr>
              <w:jc w:val="center"/>
              <w:rPr>
                <w:rFonts w:ascii="Times New Roman" w:eastAsia="Times New Roman" w:hAnsi="Times New Roman" w:cs="Times New Roman"/>
                <w:color w:val="000000"/>
                <w:sz w:val="24"/>
                <w:szCs w:val="24"/>
              </w:rPr>
            </w:pPr>
          </w:p>
        </w:tc>
        <w:tc>
          <w:tcPr>
            <w:tcW w:w="1960" w:type="dxa"/>
            <w:tcBorders>
              <w:top w:val="nil"/>
              <w:left w:val="nil"/>
              <w:bottom w:val="single" w:sz="4" w:space="0" w:color="auto"/>
              <w:right w:val="single" w:sz="4" w:space="0" w:color="auto"/>
            </w:tcBorders>
            <w:shd w:val="clear" w:color="auto" w:fill="auto"/>
            <w:noWrap/>
            <w:vAlign w:val="center"/>
            <w:hideMark/>
          </w:tcPr>
          <w:p w14:paraId="21A999C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CCE847B"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3DF75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4.5</w:t>
            </w:r>
          </w:p>
        </w:tc>
        <w:tc>
          <w:tcPr>
            <w:tcW w:w="2124" w:type="dxa"/>
            <w:tcBorders>
              <w:top w:val="nil"/>
              <w:left w:val="nil"/>
              <w:bottom w:val="single" w:sz="4" w:space="0" w:color="auto"/>
              <w:right w:val="single" w:sz="4" w:space="0" w:color="auto"/>
            </w:tcBorders>
            <w:shd w:val="clear" w:color="000000" w:fill="FFFFFF"/>
            <w:vAlign w:val="center"/>
            <w:hideMark/>
          </w:tcPr>
          <w:p w14:paraId="3646C1F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538BE6C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3921A6D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2140" w:type="dxa"/>
            <w:tcBorders>
              <w:top w:val="nil"/>
              <w:left w:val="nil"/>
              <w:bottom w:val="single" w:sz="4" w:space="0" w:color="auto"/>
              <w:right w:val="single" w:sz="4" w:space="0" w:color="auto"/>
            </w:tcBorders>
            <w:shd w:val="clear" w:color="000000" w:fill="E2EFDA"/>
            <w:noWrap/>
            <w:vAlign w:val="center"/>
            <w:hideMark/>
          </w:tcPr>
          <w:p w14:paraId="5B0AE05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B4E7A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7ABE4B1"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BD26D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2124" w:type="dxa"/>
            <w:tcBorders>
              <w:top w:val="nil"/>
              <w:left w:val="nil"/>
              <w:bottom w:val="single" w:sz="4" w:space="0" w:color="auto"/>
              <w:right w:val="single" w:sz="4" w:space="0" w:color="auto"/>
            </w:tcBorders>
            <w:shd w:val="clear" w:color="auto" w:fill="auto"/>
            <w:vAlign w:val="center"/>
            <w:hideMark/>
          </w:tcPr>
          <w:p w14:paraId="2888F7B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організації проїзду учасників</w:t>
            </w:r>
          </w:p>
        </w:tc>
        <w:tc>
          <w:tcPr>
            <w:tcW w:w="1580" w:type="dxa"/>
            <w:tcBorders>
              <w:top w:val="nil"/>
              <w:left w:val="nil"/>
              <w:bottom w:val="single" w:sz="4" w:space="0" w:color="auto"/>
              <w:right w:val="nil"/>
            </w:tcBorders>
            <w:shd w:val="clear" w:color="auto" w:fill="auto"/>
            <w:noWrap/>
            <w:vAlign w:val="center"/>
            <w:hideMark/>
          </w:tcPr>
          <w:p w14:paraId="299475A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3F738F9E"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c>
          <w:tcPr>
            <w:tcW w:w="2140" w:type="dxa"/>
            <w:tcBorders>
              <w:top w:val="nil"/>
              <w:left w:val="nil"/>
              <w:bottom w:val="single" w:sz="4" w:space="0" w:color="auto"/>
              <w:right w:val="nil"/>
            </w:tcBorders>
            <w:shd w:val="clear" w:color="auto" w:fill="auto"/>
            <w:noWrap/>
            <w:vAlign w:val="center"/>
            <w:hideMark/>
          </w:tcPr>
          <w:p w14:paraId="4F59807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A1DD1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3E4736A9" w14:textId="77777777" w:rsidTr="00150CBA">
        <w:trPr>
          <w:trHeight w:val="945"/>
        </w:trPr>
        <w:tc>
          <w:tcPr>
            <w:tcW w:w="560" w:type="dxa"/>
            <w:tcBorders>
              <w:top w:val="nil"/>
              <w:left w:val="single" w:sz="4" w:space="0" w:color="auto"/>
              <w:bottom w:val="nil"/>
              <w:right w:val="single" w:sz="4" w:space="0" w:color="auto"/>
            </w:tcBorders>
            <w:shd w:val="clear" w:color="auto" w:fill="auto"/>
            <w:noWrap/>
            <w:vAlign w:val="center"/>
            <w:hideMark/>
          </w:tcPr>
          <w:p w14:paraId="7871479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5.1</w:t>
            </w:r>
          </w:p>
        </w:tc>
        <w:tc>
          <w:tcPr>
            <w:tcW w:w="2124" w:type="dxa"/>
            <w:tcBorders>
              <w:top w:val="nil"/>
              <w:left w:val="nil"/>
              <w:bottom w:val="single" w:sz="4" w:space="0" w:color="auto"/>
              <w:right w:val="single" w:sz="4" w:space="0" w:color="auto"/>
            </w:tcBorders>
            <w:shd w:val="clear" w:color="000000" w:fill="FFFFFF"/>
            <w:vAlign w:val="center"/>
            <w:hideMark/>
          </w:tcPr>
          <w:p w14:paraId="2CD5792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учаснику заходу проїзду </w:t>
            </w:r>
            <w:r w:rsidRPr="0068065E">
              <w:rPr>
                <w:rFonts w:ascii="Times New Roman" w:eastAsia="Times New Roman" w:hAnsi="Times New Roman" w:cs="Times New Roman"/>
                <w:color w:val="000000"/>
                <w:sz w:val="24"/>
                <w:szCs w:val="24"/>
              </w:rPr>
              <w:lastRenderedPageBreak/>
              <w:t>залізничним транспортом</w:t>
            </w:r>
            <w:r w:rsidRPr="0068065E">
              <w:rPr>
                <w:rFonts w:ascii="Times New Roman" w:eastAsia="Times New Roman" w:hAnsi="Times New Roman" w:cs="Times New Roman"/>
                <w:sz w:val="24"/>
                <w:szCs w:val="24"/>
              </w:rPr>
              <w:t xml:space="preserve"> (до місця проведення та в зворотному напрямку)</w:t>
            </w:r>
          </w:p>
        </w:tc>
        <w:tc>
          <w:tcPr>
            <w:tcW w:w="1580" w:type="dxa"/>
            <w:tcBorders>
              <w:top w:val="nil"/>
              <w:left w:val="nil"/>
              <w:bottom w:val="nil"/>
              <w:right w:val="single" w:sz="4" w:space="0" w:color="auto"/>
            </w:tcBorders>
            <w:shd w:val="clear" w:color="auto" w:fill="auto"/>
            <w:noWrap/>
            <w:vAlign w:val="center"/>
            <w:hideMark/>
          </w:tcPr>
          <w:p w14:paraId="14949CD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особа</w:t>
            </w:r>
          </w:p>
        </w:tc>
        <w:tc>
          <w:tcPr>
            <w:tcW w:w="1275" w:type="dxa"/>
            <w:tcBorders>
              <w:top w:val="nil"/>
              <w:left w:val="nil"/>
              <w:bottom w:val="nil"/>
              <w:right w:val="single" w:sz="4" w:space="0" w:color="auto"/>
            </w:tcBorders>
            <w:shd w:val="clear" w:color="000000" w:fill="FFFFFF"/>
            <w:noWrap/>
            <w:vAlign w:val="center"/>
            <w:hideMark/>
          </w:tcPr>
          <w:p w14:paraId="245294C4"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35</w:t>
            </w:r>
          </w:p>
        </w:tc>
        <w:tc>
          <w:tcPr>
            <w:tcW w:w="2140" w:type="dxa"/>
            <w:tcBorders>
              <w:top w:val="nil"/>
              <w:left w:val="nil"/>
              <w:bottom w:val="single" w:sz="4" w:space="0" w:color="auto"/>
              <w:right w:val="single" w:sz="4" w:space="0" w:color="auto"/>
            </w:tcBorders>
            <w:shd w:val="clear" w:color="000000" w:fill="E2EFDA"/>
            <w:noWrap/>
            <w:vAlign w:val="center"/>
            <w:hideMark/>
          </w:tcPr>
          <w:p w14:paraId="0F21EBD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3603E6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334B5C8" w14:textId="77777777" w:rsidTr="00150CBA">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8B62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6</w:t>
            </w:r>
          </w:p>
        </w:tc>
        <w:tc>
          <w:tcPr>
            <w:tcW w:w="2124" w:type="dxa"/>
            <w:tcBorders>
              <w:top w:val="nil"/>
              <w:left w:val="nil"/>
              <w:bottom w:val="single" w:sz="4" w:space="0" w:color="auto"/>
              <w:right w:val="single" w:sz="4" w:space="0" w:color="auto"/>
            </w:tcBorders>
            <w:shd w:val="clear" w:color="auto" w:fill="auto"/>
            <w:vAlign w:val="center"/>
            <w:hideMark/>
          </w:tcPr>
          <w:p w14:paraId="6241D2C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single" w:sz="4" w:space="0" w:color="auto"/>
              <w:left w:val="nil"/>
              <w:bottom w:val="single" w:sz="4" w:space="0" w:color="auto"/>
              <w:right w:val="nil"/>
            </w:tcBorders>
            <w:shd w:val="clear" w:color="auto" w:fill="auto"/>
            <w:noWrap/>
            <w:vAlign w:val="center"/>
            <w:hideMark/>
          </w:tcPr>
          <w:p w14:paraId="12412FB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single" w:sz="4" w:space="0" w:color="auto"/>
              <w:left w:val="nil"/>
              <w:bottom w:val="single" w:sz="4" w:space="0" w:color="auto"/>
              <w:right w:val="nil"/>
            </w:tcBorders>
            <w:shd w:val="clear" w:color="auto" w:fill="auto"/>
            <w:noWrap/>
            <w:vAlign w:val="center"/>
            <w:hideMark/>
          </w:tcPr>
          <w:p w14:paraId="69D00AC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6D3AF7F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48BAD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7F6C11F4"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82E6DC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6.1</w:t>
            </w:r>
          </w:p>
        </w:tc>
        <w:tc>
          <w:tcPr>
            <w:tcW w:w="2124" w:type="dxa"/>
            <w:tcBorders>
              <w:top w:val="nil"/>
              <w:left w:val="nil"/>
              <w:bottom w:val="single" w:sz="4" w:space="0" w:color="auto"/>
              <w:right w:val="single" w:sz="4" w:space="0" w:color="auto"/>
            </w:tcBorders>
            <w:shd w:val="clear" w:color="000000" w:fill="FFFFFF"/>
            <w:vAlign w:val="center"/>
            <w:hideMark/>
          </w:tcPr>
          <w:p w14:paraId="683761D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2FB20F9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5D0CBF1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3500</w:t>
            </w:r>
          </w:p>
        </w:tc>
        <w:tc>
          <w:tcPr>
            <w:tcW w:w="2140" w:type="dxa"/>
            <w:tcBorders>
              <w:top w:val="nil"/>
              <w:left w:val="nil"/>
              <w:bottom w:val="single" w:sz="4" w:space="0" w:color="auto"/>
              <w:right w:val="single" w:sz="4" w:space="0" w:color="auto"/>
            </w:tcBorders>
            <w:shd w:val="clear" w:color="000000" w:fill="E2EFDA"/>
            <w:noWrap/>
            <w:vAlign w:val="center"/>
            <w:hideMark/>
          </w:tcPr>
          <w:p w14:paraId="4D0BA7C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3304FA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C85974D"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FF9B38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6.2</w:t>
            </w:r>
          </w:p>
        </w:tc>
        <w:tc>
          <w:tcPr>
            <w:tcW w:w="2124" w:type="dxa"/>
            <w:tcBorders>
              <w:top w:val="nil"/>
              <w:left w:val="nil"/>
              <w:bottom w:val="single" w:sz="4" w:space="0" w:color="auto"/>
              <w:right w:val="single" w:sz="4" w:space="0" w:color="auto"/>
            </w:tcBorders>
            <w:shd w:val="clear" w:color="000000" w:fill="FFFFFF"/>
            <w:vAlign w:val="center"/>
            <w:hideMark/>
          </w:tcPr>
          <w:p w14:paraId="59682B1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0C48DE8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628CBE9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1750</w:t>
            </w:r>
          </w:p>
        </w:tc>
        <w:tc>
          <w:tcPr>
            <w:tcW w:w="2140" w:type="dxa"/>
            <w:tcBorders>
              <w:top w:val="nil"/>
              <w:left w:val="nil"/>
              <w:bottom w:val="single" w:sz="4" w:space="0" w:color="auto"/>
              <w:right w:val="single" w:sz="4" w:space="0" w:color="auto"/>
            </w:tcBorders>
            <w:shd w:val="clear" w:color="000000" w:fill="E2EFDA"/>
            <w:noWrap/>
            <w:vAlign w:val="center"/>
            <w:hideMark/>
          </w:tcPr>
          <w:p w14:paraId="4C78D53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2986C7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7A2AB39"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C0A33C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6.3</w:t>
            </w:r>
          </w:p>
        </w:tc>
        <w:tc>
          <w:tcPr>
            <w:tcW w:w="2124" w:type="dxa"/>
            <w:tcBorders>
              <w:top w:val="nil"/>
              <w:left w:val="nil"/>
              <w:bottom w:val="single" w:sz="4" w:space="0" w:color="auto"/>
              <w:right w:val="single" w:sz="4" w:space="0" w:color="auto"/>
            </w:tcBorders>
            <w:shd w:val="clear" w:color="000000" w:fill="FFFFFF"/>
            <w:vAlign w:val="center"/>
            <w:hideMark/>
          </w:tcPr>
          <w:p w14:paraId="5E71F63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5500A05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noWrap/>
            <w:vAlign w:val="center"/>
            <w:hideMark/>
          </w:tcPr>
          <w:p w14:paraId="1413C7B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2140" w:type="dxa"/>
            <w:tcBorders>
              <w:top w:val="nil"/>
              <w:left w:val="nil"/>
              <w:bottom w:val="single" w:sz="4" w:space="0" w:color="auto"/>
              <w:right w:val="single" w:sz="4" w:space="0" w:color="auto"/>
            </w:tcBorders>
            <w:shd w:val="clear" w:color="000000" w:fill="E2EFDA"/>
            <w:noWrap/>
            <w:vAlign w:val="center"/>
            <w:hideMark/>
          </w:tcPr>
          <w:p w14:paraId="55E2052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AECC08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6F79072"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468F7BA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7</w:t>
            </w:r>
          </w:p>
        </w:tc>
        <w:tc>
          <w:tcPr>
            <w:tcW w:w="2124" w:type="dxa"/>
            <w:tcBorders>
              <w:top w:val="nil"/>
              <w:left w:val="nil"/>
              <w:bottom w:val="single" w:sz="4" w:space="0" w:color="auto"/>
              <w:right w:val="single" w:sz="4" w:space="0" w:color="auto"/>
            </w:tcBorders>
            <w:shd w:val="clear" w:color="auto" w:fill="auto"/>
            <w:vAlign w:val="bottom"/>
            <w:hideMark/>
          </w:tcPr>
          <w:p w14:paraId="0988911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5733C34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7D7480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18F3B24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80A1C9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326D12BF"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D74FF1B"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2C6B80DB" w14:textId="42C5C5C3" w:rsidR="001D4643"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3840B48A" w14:textId="255ADEC9"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A2197E4" w14:textId="65CCDB9E"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7F123BC6" w14:textId="798C1309"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0DC34712" w14:textId="178A2853"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A39C721" w14:textId="059901B4"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59E2F928" w14:textId="737D5828"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AABF490" w14:textId="21D1FFDF"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1051D366" w14:textId="2E27AB2D"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42DE9CE3" w14:textId="71358B80"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E35A1F1" w14:textId="5A925884"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3B5AA21C" w14:textId="1F09E411"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597F161F" w14:textId="7B809B12"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0FC9EC64" w14:textId="77777777" w:rsidR="0068065E" w:rsidRP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333B276D"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2.12. </w:t>
      </w:r>
    </w:p>
    <w:p w14:paraId="7F646094"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6E8229D8"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272A308B" w14:textId="77777777" w:rsidR="001D4643" w:rsidRPr="0068065E" w:rsidRDefault="001D4643" w:rsidP="001D4643">
      <w:pPr>
        <w:pBdr>
          <w:top w:val="nil"/>
          <w:left w:val="nil"/>
          <w:bottom w:val="nil"/>
          <w:right w:val="nil"/>
          <w:between w:val="nil"/>
        </w:pBdr>
        <w:ind w:left="-142" w:right="196"/>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№12 із організації та забезпечення заходу «Семінар "Сучасний стан та шляхи удосконалення епідеміологічного нагляду за ВІЛ-інфекцією та туберкульозом в Україні"»</w:t>
      </w:r>
    </w:p>
    <w:tbl>
      <w:tblPr>
        <w:tblW w:w="9639" w:type="dxa"/>
        <w:tblLook w:val="04A0" w:firstRow="1" w:lastRow="0" w:firstColumn="1" w:lastColumn="0" w:noHBand="0" w:noVBand="1"/>
      </w:tblPr>
      <w:tblGrid>
        <w:gridCol w:w="560"/>
        <w:gridCol w:w="2124"/>
        <w:gridCol w:w="1580"/>
        <w:gridCol w:w="1275"/>
        <w:gridCol w:w="2140"/>
        <w:gridCol w:w="1960"/>
      </w:tblGrid>
      <w:tr w:rsidR="001D4643" w:rsidRPr="0068065E" w14:paraId="14696F06" w14:textId="77777777" w:rsidTr="00150CBA">
        <w:trPr>
          <w:trHeight w:val="912"/>
        </w:trPr>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B7D3DA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7EB22CB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5B49854A" w14:textId="77777777" w:rsidTr="00150CBA">
        <w:trPr>
          <w:trHeight w:val="315"/>
        </w:trPr>
        <w:tc>
          <w:tcPr>
            <w:tcW w:w="268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BD5023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55" w:type="dxa"/>
            <w:gridSpan w:val="4"/>
            <w:tcBorders>
              <w:top w:val="single" w:sz="4" w:space="0" w:color="auto"/>
              <w:left w:val="nil"/>
              <w:bottom w:val="single" w:sz="4" w:space="0" w:color="auto"/>
              <w:right w:val="single" w:sz="4" w:space="0" w:color="auto"/>
            </w:tcBorders>
            <w:shd w:val="clear" w:color="auto" w:fill="auto"/>
            <w:vAlign w:val="bottom"/>
            <w:hideMark/>
          </w:tcPr>
          <w:p w14:paraId="25C3957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 дні</w:t>
            </w:r>
          </w:p>
        </w:tc>
      </w:tr>
      <w:tr w:rsidR="001D4643" w:rsidRPr="0068065E" w14:paraId="4481B197" w14:textId="77777777" w:rsidTr="00150CBA">
        <w:trPr>
          <w:trHeight w:val="522"/>
        </w:trPr>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8B554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32536620"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м. Київ</w:t>
            </w:r>
          </w:p>
        </w:tc>
      </w:tr>
      <w:tr w:rsidR="001D4643" w:rsidRPr="0068065E" w14:paraId="2D8BDFDB" w14:textId="77777777" w:rsidTr="00150CBA">
        <w:trPr>
          <w:trHeight w:val="660"/>
        </w:trPr>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86D12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5511F90A"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4A1A7B01" w14:textId="77777777" w:rsidTr="00150CBA">
        <w:trPr>
          <w:trHeight w:val="315"/>
        </w:trPr>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17AB9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55" w:type="dxa"/>
            <w:gridSpan w:val="4"/>
            <w:tcBorders>
              <w:top w:val="single" w:sz="4" w:space="0" w:color="auto"/>
              <w:left w:val="nil"/>
              <w:bottom w:val="single" w:sz="4" w:space="0" w:color="auto"/>
              <w:right w:val="single" w:sz="4" w:space="0" w:color="000000"/>
            </w:tcBorders>
            <w:shd w:val="clear" w:color="auto" w:fill="auto"/>
            <w:vAlign w:val="bottom"/>
            <w:hideMark/>
          </w:tcPr>
          <w:p w14:paraId="291FF58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 учасників</w:t>
            </w:r>
          </w:p>
        </w:tc>
      </w:tr>
      <w:tr w:rsidR="001D4643" w:rsidRPr="0068065E" w14:paraId="47270169" w14:textId="77777777" w:rsidTr="00150CBA">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4EDBC1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2124" w:type="dxa"/>
            <w:tcBorders>
              <w:top w:val="nil"/>
              <w:left w:val="nil"/>
              <w:bottom w:val="single" w:sz="4" w:space="0" w:color="auto"/>
              <w:right w:val="single" w:sz="4" w:space="0" w:color="auto"/>
            </w:tcBorders>
            <w:shd w:val="clear" w:color="auto" w:fill="auto"/>
            <w:vAlign w:val="center"/>
            <w:hideMark/>
          </w:tcPr>
          <w:p w14:paraId="5F559951"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71E7A60B"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75" w:type="dxa"/>
            <w:tcBorders>
              <w:top w:val="nil"/>
              <w:left w:val="nil"/>
              <w:bottom w:val="single" w:sz="4" w:space="0" w:color="auto"/>
              <w:right w:val="single" w:sz="4" w:space="0" w:color="auto"/>
            </w:tcBorders>
            <w:shd w:val="clear" w:color="auto" w:fill="auto"/>
            <w:vAlign w:val="center"/>
            <w:hideMark/>
          </w:tcPr>
          <w:p w14:paraId="5ED9EA3B"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68FBCB8C"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1EBCAC34"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042737F8"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3E6DEDA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2124" w:type="dxa"/>
            <w:tcBorders>
              <w:top w:val="nil"/>
              <w:left w:val="nil"/>
              <w:bottom w:val="single" w:sz="4" w:space="0" w:color="auto"/>
              <w:right w:val="single" w:sz="4" w:space="0" w:color="auto"/>
            </w:tcBorders>
            <w:shd w:val="clear" w:color="auto" w:fill="auto"/>
            <w:vAlign w:val="bottom"/>
            <w:hideMark/>
          </w:tcPr>
          <w:p w14:paraId="1A43686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xml:space="preserve">Послуги організації проживання </w:t>
            </w:r>
          </w:p>
        </w:tc>
        <w:tc>
          <w:tcPr>
            <w:tcW w:w="1580" w:type="dxa"/>
            <w:tcBorders>
              <w:top w:val="nil"/>
              <w:left w:val="nil"/>
              <w:bottom w:val="single" w:sz="4" w:space="0" w:color="auto"/>
              <w:right w:val="nil"/>
            </w:tcBorders>
            <w:shd w:val="clear" w:color="auto" w:fill="auto"/>
            <w:noWrap/>
            <w:vAlign w:val="bottom"/>
            <w:hideMark/>
          </w:tcPr>
          <w:p w14:paraId="2709027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bottom"/>
            <w:hideMark/>
          </w:tcPr>
          <w:p w14:paraId="1FB19C2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bottom"/>
            <w:hideMark/>
          </w:tcPr>
          <w:p w14:paraId="7BBF573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bottom"/>
            <w:hideMark/>
          </w:tcPr>
          <w:p w14:paraId="768269F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7C76034"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F9ACA7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2124" w:type="dxa"/>
            <w:tcBorders>
              <w:top w:val="nil"/>
              <w:left w:val="nil"/>
              <w:bottom w:val="single" w:sz="4" w:space="0" w:color="auto"/>
              <w:right w:val="single" w:sz="4" w:space="0" w:color="auto"/>
            </w:tcBorders>
            <w:shd w:val="clear" w:color="000000" w:fill="FFFFFF"/>
            <w:vAlign w:val="center"/>
            <w:hideMark/>
          </w:tcPr>
          <w:p w14:paraId="2056C30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Одномісний номер зі сніданками </w:t>
            </w:r>
          </w:p>
        </w:tc>
        <w:tc>
          <w:tcPr>
            <w:tcW w:w="1580" w:type="dxa"/>
            <w:tcBorders>
              <w:top w:val="nil"/>
              <w:left w:val="nil"/>
              <w:bottom w:val="single" w:sz="4" w:space="0" w:color="auto"/>
              <w:right w:val="single" w:sz="4" w:space="0" w:color="auto"/>
            </w:tcBorders>
            <w:shd w:val="clear" w:color="auto" w:fill="auto"/>
            <w:noWrap/>
            <w:vAlign w:val="center"/>
            <w:hideMark/>
          </w:tcPr>
          <w:p w14:paraId="3B849E3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номер / добу</w:t>
            </w:r>
          </w:p>
        </w:tc>
        <w:tc>
          <w:tcPr>
            <w:tcW w:w="1275" w:type="dxa"/>
            <w:tcBorders>
              <w:top w:val="nil"/>
              <w:left w:val="nil"/>
              <w:bottom w:val="single" w:sz="4" w:space="0" w:color="auto"/>
              <w:right w:val="single" w:sz="4" w:space="0" w:color="auto"/>
            </w:tcBorders>
            <w:shd w:val="clear" w:color="auto" w:fill="auto"/>
            <w:noWrap/>
            <w:vAlign w:val="center"/>
            <w:hideMark/>
          </w:tcPr>
          <w:p w14:paraId="69B6601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75</w:t>
            </w:r>
          </w:p>
        </w:tc>
        <w:tc>
          <w:tcPr>
            <w:tcW w:w="2140" w:type="dxa"/>
            <w:tcBorders>
              <w:top w:val="nil"/>
              <w:left w:val="nil"/>
              <w:bottom w:val="single" w:sz="4" w:space="0" w:color="auto"/>
              <w:right w:val="single" w:sz="4" w:space="0" w:color="auto"/>
            </w:tcBorders>
            <w:shd w:val="clear" w:color="000000" w:fill="E2EFDA"/>
            <w:noWrap/>
            <w:vAlign w:val="center"/>
            <w:hideMark/>
          </w:tcPr>
          <w:p w14:paraId="1490864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77D2A2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9FFF445"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C287A6"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2124" w:type="dxa"/>
            <w:tcBorders>
              <w:top w:val="nil"/>
              <w:left w:val="nil"/>
              <w:bottom w:val="single" w:sz="4" w:space="0" w:color="auto"/>
              <w:right w:val="single" w:sz="4" w:space="0" w:color="auto"/>
            </w:tcBorders>
            <w:shd w:val="clear" w:color="auto" w:fill="auto"/>
            <w:vAlign w:val="center"/>
            <w:hideMark/>
          </w:tcPr>
          <w:p w14:paraId="4FDAE69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1BCBF47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7A6D232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47EAB7C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985BA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7A42854" w14:textId="77777777" w:rsidTr="00150CBA">
        <w:trPr>
          <w:trHeight w:val="18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B4AF18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2124" w:type="dxa"/>
            <w:tcBorders>
              <w:top w:val="nil"/>
              <w:left w:val="nil"/>
              <w:bottom w:val="single" w:sz="4" w:space="0" w:color="auto"/>
              <w:right w:val="single" w:sz="4" w:space="0" w:color="auto"/>
            </w:tcBorders>
            <w:shd w:val="clear" w:color="000000" w:fill="FFFFFF"/>
            <w:vAlign w:val="center"/>
            <w:hideMark/>
          </w:tcPr>
          <w:p w14:paraId="3520A8A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шт.), з організацією трансляції в </w:t>
            </w:r>
            <w:r w:rsidRPr="0068065E">
              <w:rPr>
                <w:rFonts w:ascii="Times New Roman" w:eastAsia="Times New Roman" w:hAnsi="Times New Roman" w:cs="Times New Roman"/>
                <w:color w:val="000000"/>
                <w:sz w:val="24"/>
                <w:szCs w:val="24"/>
              </w:rPr>
              <w:lastRenderedPageBreak/>
              <w:t>Zoom. Формат розсадки  "клас" або "острівками"</w:t>
            </w:r>
          </w:p>
        </w:tc>
        <w:tc>
          <w:tcPr>
            <w:tcW w:w="1580" w:type="dxa"/>
            <w:tcBorders>
              <w:top w:val="nil"/>
              <w:left w:val="nil"/>
              <w:bottom w:val="single" w:sz="4" w:space="0" w:color="auto"/>
              <w:right w:val="single" w:sz="4" w:space="0" w:color="auto"/>
            </w:tcBorders>
            <w:shd w:val="clear" w:color="auto" w:fill="auto"/>
            <w:noWrap/>
            <w:vAlign w:val="center"/>
            <w:hideMark/>
          </w:tcPr>
          <w:p w14:paraId="40F1E13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75" w:type="dxa"/>
            <w:tcBorders>
              <w:top w:val="nil"/>
              <w:left w:val="nil"/>
              <w:bottom w:val="single" w:sz="4" w:space="0" w:color="auto"/>
              <w:right w:val="single" w:sz="4" w:space="0" w:color="auto"/>
            </w:tcBorders>
            <w:shd w:val="clear" w:color="auto" w:fill="auto"/>
            <w:noWrap/>
            <w:vAlign w:val="center"/>
            <w:hideMark/>
          </w:tcPr>
          <w:p w14:paraId="1A599B5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w:t>
            </w:r>
          </w:p>
        </w:tc>
        <w:tc>
          <w:tcPr>
            <w:tcW w:w="2140" w:type="dxa"/>
            <w:tcBorders>
              <w:top w:val="nil"/>
              <w:left w:val="nil"/>
              <w:bottom w:val="single" w:sz="4" w:space="0" w:color="auto"/>
              <w:right w:val="single" w:sz="4" w:space="0" w:color="auto"/>
            </w:tcBorders>
            <w:shd w:val="clear" w:color="000000" w:fill="E2EFDA"/>
            <w:noWrap/>
            <w:vAlign w:val="center"/>
            <w:hideMark/>
          </w:tcPr>
          <w:p w14:paraId="7AA9912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6326D9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E7C58DA"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AC07D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2124" w:type="dxa"/>
            <w:tcBorders>
              <w:top w:val="nil"/>
              <w:left w:val="nil"/>
              <w:bottom w:val="single" w:sz="4" w:space="0" w:color="auto"/>
              <w:right w:val="single" w:sz="4" w:space="0" w:color="auto"/>
            </w:tcBorders>
            <w:shd w:val="clear" w:color="auto" w:fill="auto"/>
            <w:vAlign w:val="center"/>
            <w:hideMark/>
          </w:tcPr>
          <w:p w14:paraId="25B691F6"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680A5AB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7046075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4994D35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7DCF0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07FA22A0" w14:textId="77777777" w:rsidTr="00150CBA">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36948E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2124" w:type="dxa"/>
            <w:tcBorders>
              <w:top w:val="nil"/>
              <w:left w:val="nil"/>
              <w:bottom w:val="single" w:sz="4" w:space="0" w:color="auto"/>
              <w:right w:val="single" w:sz="4" w:space="0" w:color="auto"/>
            </w:tcBorders>
            <w:shd w:val="clear" w:color="auto" w:fill="auto"/>
            <w:hideMark/>
          </w:tcPr>
          <w:p w14:paraId="091DEDF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5C3E7A0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63DCA7A6"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150</w:t>
            </w:r>
          </w:p>
        </w:tc>
        <w:tc>
          <w:tcPr>
            <w:tcW w:w="2140" w:type="dxa"/>
            <w:tcBorders>
              <w:top w:val="nil"/>
              <w:left w:val="nil"/>
              <w:bottom w:val="single" w:sz="4" w:space="0" w:color="auto"/>
              <w:right w:val="single" w:sz="4" w:space="0" w:color="auto"/>
            </w:tcBorders>
            <w:shd w:val="clear" w:color="000000" w:fill="E2EFDA"/>
            <w:noWrap/>
            <w:vAlign w:val="center"/>
            <w:hideMark/>
          </w:tcPr>
          <w:p w14:paraId="2318793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CEF6B7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39B7F4F"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0F13B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2124" w:type="dxa"/>
            <w:tcBorders>
              <w:top w:val="nil"/>
              <w:left w:val="nil"/>
              <w:bottom w:val="single" w:sz="4" w:space="0" w:color="auto"/>
              <w:right w:val="single" w:sz="4" w:space="0" w:color="auto"/>
            </w:tcBorders>
            <w:shd w:val="clear" w:color="auto" w:fill="auto"/>
            <w:hideMark/>
          </w:tcPr>
          <w:p w14:paraId="37751BA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22B3391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50A17275"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5CB0C33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43D6D6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4CEF524"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6FC09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2124" w:type="dxa"/>
            <w:tcBorders>
              <w:top w:val="nil"/>
              <w:left w:val="nil"/>
              <w:bottom w:val="single" w:sz="4" w:space="0" w:color="auto"/>
              <w:right w:val="single" w:sz="4" w:space="0" w:color="auto"/>
            </w:tcBorders>
            <w:shd w:val="clear" w:color="auto" w:fill="auto"/>
            <w:hideMark/>
          </w:tcPr>
          <w:p w14:paraId="3D3BE78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3E2DDFE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auto" w:fill="auto"/>
            <w:noWrap/>
            <w:vAlign w:val="center"/>
            <w:hideMark/>
          </w:tcPr>
          <w:p w14:paraId="00F2EA00"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90</w:t>
            </w:r>
          </w:p>
        </w:tc>
        <w:tc>
          <w:tcPr>
            <w:tcW w:w="2140" w:type="dxa"/>
            <w:tcBorders>
              <w:top w:val="nil"/>
              <w:left w:val="nil"/>
              <w:bottom w:val="single" w:sz="4" w:space="0" w:color="auto"/>
              <w:right w:val="single" w:sz="4" w:space="0" w:color="auto"/>
            </w:tcBorders>
            <w:shd w:val="clear" w:color="000000" w:fill="E2EFDA"/>
            <w:noWrap/>
            <w:vAlign w:val="center"/>
            <w:hideMark/>
          </w:tcPr>
          <w:p w14:paraId="0207B00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BF8046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0BC35F5"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9F5D7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2124" w:type="dxa"/>
            <w:tcBorders>
              <w:top w:val="nil"/>
              <w:left w:val="nil"/>
              <w:bottom w:val="single" w:sz="4" w:space="0" w:color="auto"/>
              <w:right w:val="single" w:sz="4" w:space="0" w:color="auto"/>
            </w:tcBorders>
            <w:shd w:val="clear" w:color="auto" w:fill="auto"/>
            <w:hideMark/>
          </w:tcPr>
          <w:p w14:paraId="76D0792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вечері</w:t>
            </w:r>
          </w:p>
        </w:tc>
        <w:tc>
          <w:tcPr>
            <w:tcW w:w="1580" w:type="dxa"/>
            <w:tcBorders>
              <w:top w:val="nil"/>
              <w:left w:val="nil"/>
              <w:bottom w:val="single" w:sz="4" w:space="0" w:color="auto"/>
              <w:right w:val="single" w:sz="4" w:space="0" w:color="auto"/>
            </w:tcBorders>
            <w:shd w:val="clear" w:color="auto" w:fill="auto"/>
            <w:noWrap/>
            <w:vAlign w:val="center"/>
            <w:hideMark/>
          </w:tcPr>
          <w:p w14:paraId="36C5142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41A3ECF9"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90</w:t>
            </w:r>
          </w:p>
        </w:tc>
        <w:tc>
          <w:tcPr>
            <w:tcW w:w="2140" w:type="dxa"/>
            <w:tcBorders>
              <w:top w:val="nil"/>
              <w:left w:val="nil"/>
              <w:bottom w:val="single" w:sz="4" w:space="0" w:color="auto"/>
              <w:right w:val="single" w:sz="4" w:space="0" w:color="auto"/>
            </w:tcBorders>
            <w:shd w:val="clear" w:color="000000" w:fill="E2EFDA"/>
            <w:noWrap/>
            <w:vAlign w:val="center"/>
            <w:hideMark/>
          </w:tcPr>
          <w:p w14:paraId="48C6D22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E78861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C480BE7" w14:textId="77777777" w:rsidTr="00150CBA">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6ED48B"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2124" w:type="dxa"/>
            <w:tcBorders>
              <w:top w:val="nil"/>
              <w:left w:val="nil"/>
              <w:bottom w:val="single" w:sz="4" w:space="0" w:color="auto"/>
              <w:right w:val="single" w:sz="4" w:space="0" w:color="auto"/>
            </w:tcBorders>
            <w:shd w:val="clear" w:color="auto" w:fill="auto"/>
            <w:vAlign w:val="center"/>
            <w:hideMark/>
          </w:tcPr>
          <w:p w14:paraId="29DC987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0ED2AB8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430B5C1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25D9D15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40429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560CCD5"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FD5D5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2124" w:type="dxa"/>
            <w:tcBorders>
              <w:top w:val="nil"/>
              <w:left w:val="nil"/>
              <w:bottom w:val="single" w:sz="4" w:space="0" w:color="auto"/>
              <w:right w:val="single" w:sz="4" w:space="0" w:color="auto"/>
            </w:tcBorders>
            <w:shd w:val="clear" w:color="auto" w:fill="auto"/>
            <w:vAlign w:val="center"/>
            <w:hideMark/>
          </w:tcPr>
          <w:p w14:paraId="2CF34DF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0D03CC4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65BFE8A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90</w:t>
            </w:r>
          </w:p>
        </w:tc>
        <w:tc>
          <w:tcPr>
            <w:tcW w:w="2140" w:type="dxa"/>
            <w:tcBorders>
              <w:top w:val="nil"/>
              <w:left w:val="nil"/>
              <w:bottom w:val="single" w:sz="4" w:space="0" w:color="auto"/>
              <w:right w:val="single" w:sz="4" w:space="0" w:color="auto"/>
            </w:tcBorders>
            <w:shd w:val="clear" w:color="000000" w:fill="E2EFDA"/>
            <w:noWrap/>
            <w:vAlign w:val="center"/>
            <w:hideMark/>
          </w:tcPr>
          <w:p w14:paraId="0E4D1EF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FAAC55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0E3DBC7"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9ECC6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2124" w:type="dxa"/>
            <w:tcBorders>
              <w:top w:val="nil"/>
              <w:left w:val="nil"/>
              <w:bottom w:val="single" w:sz="4" w:space="0" w:color="auto"/>
              <w:right w:val="single" w:sz="4" w:space="0" w:color="auto"/>
            </w:tcBorders>
            <w:shd w:val="clear" w:color="auto" w:fill="auto"/>
            <w:vAlign w:val="center"/>
            <w:hideMark/>
          </w:tcPr>
          <w:p w14:paraId="1013D6F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642ABC3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5684495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90</w:t>
            </w:r>
          </w:p>
        </w:tc>
        <w:tc>
          <w:tcPr>
            <w:tcW w:w="2140" w:type="dxa"/>
            <w:tcBorders>
              <w:top w:val="nil"/>
              <w:left w:val="nil"/>
              <w:bottom w:val="single" w:sz="4" w:space="0" w:color="auto"/>
              <w:right w:val="single" w:sz="4" w:space="0" w:color="auto"/>
            </w:tcBorders>
            <w:shd w:val="clear" w:color="000000" w:fill="E2EFDA"/>
            <w:noWrap/>
            <w:vAlign w:val="center"/>
            <w:hideMark/>
          </w:tcPr>
          <w:p w14:paraId="2BFDD4D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3DAEDD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2F172CD"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73266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2124" w:type="dxa"/>
            <w:tcBorders>
              <w:top w:val="nil"/>
              <w:left w:val="nil"/>
              <w:bottom w:val="single" w:sz="4" w:space="0" w:color="auto"/>
              <w:right w:val="single" w:sz="4" w:space="0" w:color="auto"/>
            </w:tcBorders>
            <w:shd w:val="clear" w:color="000000" w:fill="FFFFFF"/>
            <w:vAlign w:val="center"/>
            <w:hideMark/>
          </w:tcPr>
          <w:p w14:paraId="5C941CD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392380D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2213369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5621067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C018FA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824B797"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CE20F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4.4</w:t>
            </w:r>
          </w:p>
        </w:tc>
        <w:tc>
          <w:tcPr>
            <w:tcW w:w="2124" w:type="dxa"/>
            <w:tcBorders>
              <w:top w:val="nil"/>
              <w:left w:val="nil"/>
              <w:bottom w:val="single" w:sz="4" w:space="0" w:color="auto"/>
              <w:right w:val="single" w:sz="4" w:space="0" w:color="auto"/>
            </w:tcBorders>
            <w:shd w:val="clear" w:color="000000" w:fill="FFFFFF"/>
            <w:vAlign w:val="center"/>
            <w:hideMark/>
          </w:tcPr>
          <w:p w14:paraId="05D2FB7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0A06FC3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4906DC5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273EDF7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20F185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5C90F9A"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A3DF5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4.5</w:t>
            </w:r>
          </w:p>
        </w:tc>
        <w:tc>
          <w:tcPr>
            <w:tcW w:w="2124" w:type="dxa"/>
            <w:tcBorders>
              <w:top w:val="nil"/>
              <w:left w:val="nil"/>
              <w:bottom w:val="single" w:sz="4" w:space="0" w:color="auto"/>
              <w:right w:val="single" w:sz="4" w:space="0" w:color="auto"/>
            </w:tcBorders>
            <w:shd w:val="clear" w:color="000000" w:fill="FFFFFF"/>
            <w:vAlign w:val="center"/>
            <w:hideMark/>
          </w:tcPr>
          <w:p w14:paraId="40BCE5E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29CB9C3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0334BBA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90FCF0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E8740A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F7418A4"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687038"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2124" w:type="dxa"/>
            <w:tcBorders>
              <w:top w:val="nil"/>
              <w:left w:val="nil"/>
              <w:bottom w:val="single" w:sz="4" w:space="0" w:color="auto"/>
              <w:right w:val="single" w:sz="4" w:space="0" w:color="auto"/>
            </w:tcBorders>
            <w:shd w:val="clear" w:color="auto" w:fill="auto"/>
            <w:vAlign w:val="center"/>
            <w:hideMark/>
          </w:tcPr>
          <w:p w14:paraId="6AA5F61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організації проїзду учасників</w:t>
            </w:r>
          </w:p>
        </w:tc>
        <w:tc>
          <w:tcPr>
            <w:tcW w:w="1580" w:type="dxa"/>
            <w:tcBorders>
              <w:top w:val="nil"/>
              <w:left w:val="nil"/>
              <w:bottom w:val="single" w:sz="4" w:space="0" w:color="auto"/>
              <w:right w:val="nil"/>
            </w:tcBorders>
            <w:shd w:val="clear" w:color="auto" w:fill="auto"/>
            <w:noWrap/>
            <w:vAlign w:val="center"/>
            <w:hideMark/>
          </w:tcPr>
          <w:p w14:paraId="7BE0050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5C2E1B2F"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c>
          <w:tcPr>
            <w:tcW w:w="2140" w:type="dxa"/>
            <w:tcBorders>
              <w:top w:val="nil"/>
              <w:left w:val="nil"/>
              <w:bottom w:val="single" w:sz="4" w:space="0" w:color="auto"/>
              <w:right w:val="nil"/>
            </w:tcBorders>
            <w:shd w:val="clear" w:color="auto" w:fill="auto"/>
            <w:noWrap/>
            <w:vAlign w:val="center"/>
            <w:hideMark/>
          </w:tcPr>
          <w:p w14:paraId="6FD5D01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9CB90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2CE09627" w14:textId="77777777" w:rsidTr="00150CBA">
        <w:trPr>
          <w:trHeight w:val="945"/>
        </w:trPr>
        <w:tc>
          <w:tcPr>
            <w:tcW w:w="560" w:type="dxa"/>
            <w:tcBorders>
              <w:top w:val="nil"/>
              <w:left w:val="single" w:sz="4" w:space="0" w:color="auto"/>
              <w:bottom w:val="nil"/>
              <w:right w:val="single" w:sz="4" w:space="0" w:color="auto"/>
            </w:tcBorders>
            <w:shd w:val="clear" w:color="auto" w:fill="auto"/>
            <w:noWrap/>
            <w:vAlign w:val="center"/>
            <w:hideMark/>
          </w:tcPr>
          <w:p w14:paraId="13E21B3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5.1</w:t>
            </w:r>
          </w:p>
        </w:tc>
        <w:tc>
          <w:tcPr>
            <w:tcW w:w="2124" w:type="dxa"/>
            <w:tcBorders>
              <w:top w:val="nil"/>
              <w:left w:val="nil"/>
              <w:bottom w:val="single" w:sz="4" w:space="0" w:color="auto"/>
              <w:right w:val="single" w:sz="4" w:space="0" w:color="auto"/>
            </w:tcBorders>
            <w:shd w:val="clear" w:color="000000" w:fill="FFFFFF"/>
            <w:vAlign w:val="center"/>
            <w:hideMark/>
          </w:tcPr>
          <w:p w14:paraId="643B5D2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учаснику заходу проїзду </w:t>
            </w:r>
            <w:r w:rsidRPr="0068065E">
              <w:rPr>
                <w:rFonts w:ascii="Times New Roman" w:eastAsia="Times New Roman" w:hAnsi="Times New Roman" w:cs="Times New Roman"/>
                <w:color w:val="000000"/>
                <w:sz w:val="24"/>
                <w:szCs w:val="24"/>
              </w:rPr>
              <w:lastRenderedPageBreak/>
              <w:t>залізничним транспортом</w:t>
            </w:r>
            <w:r w:rsidRPr="0068065E">
              <w:rPr>
                <w:rFonts w:ascii="Times New Roman" w:eastAsia="Times New Roman" w:hAnsi="Times New Roman" w:cs="Times New Roman"/>
                <w:sz w:val="24"/>
                <w:szCs w:val="24"/>
              </w:rPr>
              <w:t xml:space="preserve"> (до місця проведення та в зворотному напрямку)</w:t>
            </w:r>
          </w:p>
        </w:tc>
        <w:tc>
          <w:tcPr>
            <w:tcW w:w="1580" w:type="dxa"/>
            <w:tcBorders>
              <w:top w:val="nil"/>
              <w:left w:val="nil"/>
              <w:bottom w:val="nil"/>
              <w:right w:val="single" w:sz="4" w:space="0" w:color="auto"/>
            </w:tcBorders>
            <w:shd w:val="clear" w:color="auto" w:fill="auto"/>
            <w:noWrap/>
            <w:vAlign w:val="center"/>
            <w:hideMark/>
          </w:tcPr>
          <w:p w14:paraId="5470ABC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особа</w:t>
            </w:r>
          </w:p>
        </w:tc>
        <w:tc>
          <w:tcPr>
            <w:tcW w:w="1275" w:type="dxa"/>
            <w:tcBorders>
              <w:top w:val="nil"/>
              <w:left w:val="nil"/>
              <w:bottom w:val="nil"/>
              <w:right w:val="single" w:sz="4" w:space="0" w:color="auto"/>
            </w:tcBorders>
            <w:shd w:val="clear" w:color="000000" w:fill="FFFFFF"/>
            <w:noWrap/>
            <w:vAlign w:val="center"/>
            <w:hideMark/>
          </w:tcPr>
          <w:p w14:paraId="0179F31E"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25</w:t>
            </w:r>
          </w:p>
        </w:tc>
        <w:tc>
          <w:tcPr>
            <w:tcW w:w="2140" w:type="dxa"/>
            <w:tcBorders>
              <w:top w:val="nil"/>
              <w:left w:val="nil"/>
              <w:bottom w:val="single" w:sz="4" w:space="0" w:color="auto"/>
              <w:right w:val="single" w:sz="4" w:space="0" w:color="auto"/>
            </w:tcBorders>
            <w:shd w:val="clear" w:color="000000" w:fill="E2EFDA"/>
            <w:noWrap/>
            <w:vAlign w:val="center"/>
            <w:hideMark/>
          </w:tcPr>
          <w:p w14:paraId="3E707DD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C99A1C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C465E9E" w14:textId="77777777" w:rsidTr="00150CBA">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D330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6</w:t>
            </w:r>
          </w:p>
        </w:tc>
        <w:tc>
          <w:tcPr>
            <w:tcW w:w="2124" w:type="dxa"/>
            <w:tcBorders>
              <w:top w:val="nil"/>
              <w:left w:val="nil"/>
              <w:bottom w:val="single" w:sz="4" w:space="0" w:color="auto"/>
              <w:right w:val="single" w:sz="4" w:space="0" w:color="auto"/>
            </w:tcBorders>
            <w:shd w:val="clear" w:color="auto" w:fill="auto"/>
            <w:vAlign w:val="center"/>
            <w:hideMark/>
          </w:tcPr>
          <w:p w14:paraId="2CCA893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single" w:sz="4" w:space="0" w:color="auto"/>
              <w:left w:val="nil"/>
              <w:bottom w:val="single" w:sz="4" w:space="0" w:color="auto"/>
              <w:right w:val="nil"/>
            </w:tcBorders>
            <w:shd w:val="clear" w:color="auto" w:fill="auto"/>
            <w:noWrap/>
            <w:vAlign w:val="center"/>
            <w:hideMark/>
          </w:tcPr>
          <w:p w14:paraId="70FF441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single" w:sz="4" w:space="0" w:color="auto"/>
              <w:left w:val="nil"/>
              <w:bottom w:val="single" w:sz="4" w:space="0" w:color="auto"/>
              <w:right w:val="nil"/>
            </w:tcBorders>
            <w:shd w:val="clear" w:color="auto" w:fill="auto"/>
            <w:noWrap/>
            <w:vAlign w:val="center"/>
            <w:hideMark/>
          </w:tcPr>
          <w:p w14:paraId="0BE343C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28AAF51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89531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7936AE5"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A8C07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6.1</w:t>
            </w:r>
          </w:p>
        </w:tc>
        <w:tc>
          <w:tcPr>
            <w:tcW w:w="2124" w:type="dxa"/>
            <w:tcBorders>
              <w:top w:val="nil"/>
              <w:left w:val="nil"/>
              <w:bottom w:val="single" w:sz="4" w:space="0" w:color="auto"/>
              <w:right w:val="single" w:sz="4" w:space="0" w:color="auto"/>
            </w:tcBorders>
            <w:shd w:val="clear" w:color="000000" w:fill="FFFFFF"/>
            <w:vAlign w:val="center"/>
            <w:hideMark/>
          </w:tcPr>
          <w:p w14:paraId="5EED8D9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5A5DE8A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5FB3C9E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3000</w:t>
            </w:r>
          </w:p>
        </w:tc>
        <w:tc>
          <w:tcPr>
            <w:tcW w:w="2140" w:type="dxa"/>
            <w:tcBorders>
              <w:top w:val="nil"/>
              <w:left w:val="nil"/>
              <w:bottom w:val="single" w:sz="4" w:space="0" w:color="auto"/>
              <w:right w:val="single" w:sz="4" w:space="0" w:color="auto"/>
            </w:tcBorders>
            <w:shd w:val="clear" w:color="000000" w:fill="E2EFDA"/>
            <w:noWrap/>
            <w:vAlign w:val="center"/>
            <w:hideMark/>
          </w:tcPr>
          <w:p w14:paraId="0F557E5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DDC4D6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DCD3562"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78CFA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6.2</w:t>
            </w:r>
          </w:p>
        </w:tc>
        <w:tc>
          <w:tcPr>
            <w:tcW w:w="2124" w:type="dxa"/>
            <w:tcBorders>
              <w:top w:val="nil"/>
              <w:left w:val="nil"/>
              <w:bottom w:val="single" w:sz="4" w:space="0" w:color="auto"/>
              <w:right w:val="single" w:sz="4" w:space="0" w:color="auto"/>
            </w:tcBorders>
            <w:shd w:val="clear" w:color="000000" w:fill="FFFFFF"/>
            <w:vAlign w:val="center"/>
            <w:hideMark/>
          </w:tcPr>
          <w:p w14:paraId="3EC2E1D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555E69A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22079A7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1500</w:t>
            </w:r>
          </w:p>
        </w:tc>
        <w:tc>
          <w:tcPr>
            <w:tcW w:w="2140" w:type="dxa"/>
            <w:tcBorders>
              <w:top w:val="nil"/>
              <w:left w:val="nil"/>
              <w:bottom w:val="single" w:sz="4" w:space="0" w:color="auto"/>
              <w:right w:val="single" w:sz="4" w:space="0" w:color="auto"/>
            </w:tcBorders>
            <w:shd w:val="clear" w:color="000000" w:fill="E2EFDA"/>
            <w:noWrap/>
            <w:vAlign w:val="center"/>
            <w:hideMark/>
          </w:tcPr>
          <w:p w14:paraId="18BC76B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122C43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FCB0D15"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85E98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6.3</w:t>
            </w:r>
          </w:p>
        </w:tc>
        <w:tc>
          <w:tcPr>
            <w:tcW w:w="2124" w:type="dxa"/>
            <w:tcBorders>
              <w:top w:val="nil"/>
              <w:left w:val="nil"/>
              <w:bottom w:val="single" w:sz="4" w:space="0" w:color="auto"/>
              <w:right w:val="single" w:sz="4" w:space="0" w:color="auto"/>
            </w:tcBorders>
            <w:shd w:val="clear" w:color="000000" w:fill="FFFFFF"/>
            <w:vAlign w:val="center"/>
            <w:hideMark/>
          </w:tcPr>
          <w:p w14:paraId="605D0D3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6CD054F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noWrap/>
            <w:vAlign w:val="center"/>
            <w:hideMark/>
          </w:tcPr>
          <w:p w14:paraId="0F584FB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49F7CE9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2BC606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B4FF2BD"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3BC1CB4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7</w:t>
            </w:r>
          </w:p>
        </w:tc>
        <w:tc>
          <w:tcPr>
            <w:tcW w:w="2124" w:type="dxa"/>
            <w:tcBorders>
              <w:top w:val="nil"/>
              <w:left w:val="nil"/>
              <w:bottom w:val="single" w:sz="4" w:space="0" w:color="auto"/>
              <w:right w:val="single" w:sz="4" w:space="0" w:color="auto"/>
            </w:tcBorders>
            <w:shd w:val="clear" w:color="auto" w:fill="auto"/>
            <w:vAlign w:val="bottom"/>
            <w:hideMark/>
          </w:tcPr>
          <w:p w14:paraId="14A024C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5EB0CDA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FCE38D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65675A4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8FF759D"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151FE2F4" w14:textId="77777777" w:rsidR="001D4643" w:rsidRPr="0068065E" w:rsidRDefault="001D4643"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03525727" w14:textId="1482DDF8" w:rsidR="001D4643" w:rsidRDefault="001D4643"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7B8A3866" w14:textId="00A2A1EF"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7A2B117B" w14:textId="614A9CB6"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066ACF42" w14:textId="4A9DC1FC"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2127C46E" w14:textId="0DA7684F"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6A5968F3" w14:textId="031C32B5"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6BD209F7" w14:textId="73D53C1F"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567057B0" w14:textId="2EE0E077"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041013CB" w14:textId="77D40F0F"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1D52BB1F" w14:textId="09E153BB"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2455DAA4" w14:textId="0CB197C7"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14186ABD" w14:textId="07C3860B"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72F9FC01" w14:textId="7B45B26A"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3BDA76AF" w14:textId="77777777" w:rsidR="0068065E" w:rsidRP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08E6229A"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7FCA2098"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2.13. </w:t>
      </w:r>
    </w:p>
    <w:p w14:paraId="08517653"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67A5AB77"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4A7583B5"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№13 із організації та забезпечення заходу «Робоча нарада з питань організації мікробіологічної діагностики туберкульозу»</w:t>
      </w:r>
    </w:p>
    <w:tbl>
      <w:tblPr>
        <w:tblW w:w="9450" w:type="dxa"/>
        <w:tblLook w:val="04A0" w:firstRow="1" w:lastRow="0" w:firstColumn="1" w:lastColumn="0" w:noHBand="0" w:noVBand="1"/>
      </w:tblPr>
      <w:tblGrid>
        <w:gridCol w:w="560"/>
        <w:gridCol w:w="1935"/>
        <w:gridCol w:w="1580"/>
        <w:gridCol w:w="1275"/>
        <w:gridCol w:w="2140"/>
        <w:gridCol w:w="1960"/>
      </w:tblGrid>
      <w:tr w:rsidR="001D4643" w:rsidRPr="0068065E" w14:paraId="58306D63" w14:textId="77777777" w:rsidTr="00150CBA">
        <w:trPr>
          <w:trHeight w:val="912"/>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E4ED53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11572B9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0CE0BE92" w14:textId="77777777" w:rsidTr="00150CBA">
        <w:trPr>
          <w:trHeight w:val="315"/>
        </w:trPr>
        <w:tc>
          <w:tcPr>
            <w:tcW w:w="249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4E162E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55" w:type="dxa"/>
            <w:gridSpan w:val="4"/>
            <w:tcBorders>
              <w:top w:val="single" w:sz="4" w:space="0" w:color="auto"/>
              <w:left w:val="nil"/>
              <w:bottom w:val="single" w:sz="4" w:space="0" w:color="auto"/>
              <w:right w:val="single" w:sz="4" w:space="0" w:color="auto"/>
            </w:tcBorders>
            <w:shd w:val="clear" w:color="auto" w:fill="auto"/>
            <w:vAlign w:val="bottom"/>
            <w:hideMark/>
          </w:tcPr>
          <w:p w14:paraId="659B2B8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 дні</w:t>
            </w:r>
          </w:p>
        </w:tc>
      </w:tr>
      <w:tr w:rsidR="001D4643" w:rsidRPr="0068065E" w14:paraId="186A9729" w14:textId="77777777" w:rsidTr="00150CBA">
        <w:trPr>
          <w:trHeight w:val="432"/>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FB9E3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63F06549"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м. Київ</w:t>
            </w:r>
          </w:p>
        </w:tc>
      </w:tr>
      <w:tr w:rsidR="001D4643" w:rsidRPr="0068065E" w14:paraId="450DBFA0" w14:textId="77777777" w:rsidTr="00150CBA">
        <w:trPr>
          <w:trHeight w:val="538"/>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35BA1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4431C98B"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58524D88" w14:textId="77777777" w:rsidTr="00150CBA">
        <w:trPr>
          <w:trHeight w:val="315"/>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7D26B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55" w:type="dxa"/>
            <w:gridSpan w:val="4"/>
            <w:tcBorders>
              <w:top w:val="single" w:sz="4" w:space="0" w:color="auto"/>
              <w:left w:val="nil"/>
              <w:bottom w:val="single" w:sz="4" w:space="0" w:color="auto"/>
              <w:right w:val="single" w:sz="4" w:space="0" w:color="000000"/>
            </w:tcBorders>
            <w:shd w:val="clear" w:color="auto" w:fill="auto"/>
            <w:vAlign w:val="bottom"/>
            <w:hideMark/>
          </w:tcPr>
          <w:p w14:paraId="4B42AF7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45 учасників</w:t>
            </w:r>
          </w:p>
        </w:tc>
      </w:tr>
      <w:tr w:rsidR="001D4643" w:rsidRPr="0068065E" w14:paraId="45BDD052" w14:textId="77777777" w:rsidTr="00150CBA">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8754A6C"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1935" w:type="dxa"/>
            <w:tcBorders>
              <w:top w:val="nil"/>
              <w:left w:val="nil"/>
              <w:bottom w:val="single" w:sz="4" w:space="0" w:color="auto"/>
              <w:right w:val="single" w:sz="4" w:space="0" w:color="auto"/>
            </w:tcBorders>
            <w:shd w:val="clear" w:color="auto" w:fill="auto"/>
            <w:vAlign w:val="center"/>
            <w:hideMark/>
          </w:tcPr>
          <w:p w14:paraId="76B5004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18D884FA"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75" w:type="dxa"/>
            <w:tcBorders>
              <w:top w:val="nil"/>
              <w:left w:val="nil"/>
              <w:bottom w:val="single" w:sz="4" w:space="0" w:color="auto"/>
              <w:right w:val="single" w:sz="4" w:space="0" w:color="auto"/>
            </w:tcBorders>
            <w:shd w:val="clear" w:color="auto" w:fill="auto"/>
            <w:vAlign w:val="center"/>
            <w:hideMark/>
          </w:tcPr>
          <w:p w14:paraId="457234ED"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49653439"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4A915D87"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3AE6DBDD"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1DEDB02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1935" w:type="dxa"/>
            <w:tcBorders>
              <w:top w:val="nil"/>
              <w:left w:val="nil"/>
              <w:bottom w:val="single" w:sz="4" w:space="0" w:color="auto"/>
              <w:right w:val="single" w:sz="4" w:space="0" w:color="auto"/>
            </w:tcBorders>
            <w:shd w:val="clear" w:color="auto" w:fill="auto"/>
            <w:vAlign w:val="bottom"/>
            <w:hideMark/>
          </w:tcPr>
          <w:p w14:paraId="428CBF1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xml:space="preserve">Послуги організації проживання </w:t>
            </w:r>
          </w:p>
        </w:tc>
        <w:tc>
          <w:tcPr>
            <w:tcW w:w="1580" w:type="dxa"/>
            <w:tcBorders>
              <w:top w:val="nil"/>
              <w:left w:val="nil"/>
              <w:bottom w:val="single" w:sz="4" w:space="0" w:color="auto"/>
              <w:right w:val="nil"/>
            </w:tcBorders>
            <w:shd w:val="clear" w:color="auto" w:fill="auto"/>
            <w:noWrap/>
            <w:vAlign w:val="bottom"/>
            <w:hideMark/>
          </w:tcPr>
          <w:p w14:paraId="2C8C6C5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bottom"/>
            <w:hideMark/>
          </w:tcPr>
          <w:p w14:paraId="22241C6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bottom"/>
            <w:hideMark/>
          </w:tcPr>
          <w:p w14:paraId="5E63092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bottom"/>
            <w:hideMark/>
          </w:tcPr>
          <w:p w14:paraId="1863775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807382D"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58D862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1935" w:type="dxa"/>
            <w:tcBorders>
              <w:top w:val="nil"/>
              <w:left w:val="nil"/>
              <w:bottom w:val="single" w:sz="4" w:space="0" w:color="auto"/>
              <w:right w:val="single" w:sz="4" w:space="0" w:color="auto"/>
            </w:tcBorders>
            <w:shd w:val="clear" w:color="000000" w:fill="FFFFFF"/>
            <w:vAlign w:val="center"/>
            <w:hideMark/>
          </w:tcPr>
          <w:p w14:paraId="616049F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Одномісний номер зі сніданками </w:t>
            </w:r>
          </w:p>
        </w:tc>
        <w:tc>
          <w:tcPr>
            <w:tcW w:w="1580" w:type="dxa"/>
            <w:tcBorders>
              <w:top w:val="nil"/>
              <w:left w:val="nil"/>
              <w:bottom w:val="single" w:sz="4" w:space="0" w:color="auto"/>
              <w:right w:val="single" w:sz="4" w:space="0" w:color="auto"/>
            </w:tcBorders>
            <w:shd w:val="clear" w:color="auto" w:fill="auto"/>
            <w:noWrap/>
            <w:vAlign w:val="center"/>
            <w:hideMark/>
          </w:tcPr>
          <w:p w14:paraId="4602E46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номер / добу</w:t>
            </w:r>
          </w:p>
        </w:tc>
        <w:tc>
          <w:tcPr>
            <w:tcW w:w="1275" w:type="dxa"/>
            <w:tcBorders>
              <w:top w:val="nil"/>
              <w:left w:val="nil"/>
              <w:bottom w:val="single" w:sz="4" w:space="0" w:color="auto"/>
              <w:right w:val="single" w:sz="4" w:space="0" w:color="auto"/>
            </w:tcBorders>
            <w:shd w:val="clear" w:color="auto" w:fill="auto"/>
            <w:noWrap/>
            <w:vAlign w:val="center"/>
            <w:hideMark/>
          </w:tcPr>
          <w:p w14:paraId="7801CC9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70</w:t>
            </w:r>
          </w:p>
        </w:tc>
        <w:tc>
          <w:tcPr>
            <w:tcW w:w="2140" w:type="dxa"/>
            <w:tcBorders>
              <w:top w:val="nil"/>
              <w:left w:val="nil"/>
              <w:bottom w:val="single" w:sz="4" w:space="0" w:color="auto"/>
              <w:right w:val="single" w:sz="4" w:space="0" w:color="auto"/>
            </w:tcBorders>
            <w:shd w:val="clear" w:color="000000" w:fill="E2EFDA"/>
            <w:noWrap/>
            <w:vAlign w:val="center"/>
            <w:hideMark/>
          </w:tcPr>
          <w:p w14:paraId="7812900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B2C27F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68A4A90"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030EC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2859FE59"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1F7F561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7316FF0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441C83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AAD3B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235C49D4" w14:textId="77777777" w:rsidTr="00150CBA">
        <w:trPr>
          <w:trHeight w:val="18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25B39A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1935" w:type="dxa"/>
            <w:tcBorders>
              <w:top w:val="nil"/>
              <w:left w:val="nil"/>
              <w:bottom w:val="single" w:sz="4" w:space="0" w:color="auto"/>
              <w:right w:val="single" w:sz="4" w:space="0" w:color="auto"/>
            </w:tcBorders>
            <w:shd w:val="clear" w:color="000000" w:fill="FFFFFF"/>
            <w:vAlign w:val="center"/>
            <w:hideMark/>
          </w:tcPr>
          <w:p w14:paraId="00C060A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w:t>
            </w:r>
            <w:r w:rsidRPr="0068065E">
              <w:rPr>
                <w:rFonts w:ascii="Times New Roman" w:eastAsia="Times New Roman" w:hAnsi="Times New Roman" w:cs="Times New Roman"/>
                <w:color w:val="000000"/>
                <w:sz w:val="24"/>
                <w:szCs w:val="24"/>
              </w:rPr>
              <w:lastRenderedPageBreak/>
              <w:t>фліпчартом (1 шт.), з організацією трансляції в Zoom. Формат розсадки  "клас" або "острівками"</w:t>
            </w:r>
          </w:p>
        </w:tc>
        <w:tc>
          <w:tcPr>
            <w:tcW w:w="1580" w:type="dxa"/>
            <w:tcBorders>
              <w:top w:val="nil"/>
              <w:left w:val="nil"/>
              <w:bottom w:val="single" w:sz="4" w:space="0" w:color="auto"/>
              <w:right w:val="single" w:sz="4" w:space="0" w:color="auto"/>
            </w:tcBorders>
            <w:shd w:val="clear" w:color="auto" w:fill="auto"/>
            <w:noWrap/>
            <w:vAlign w:val="center"/>
            <w:hideMark/>
          </w:tcPr>
          <w:p w14:paraId="6F482F4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75" w:type="dxa"/>
            <w:tcBorders>
              <w:top w:val="nil"/>
              <w:left w:val="nil"/>
              <w:bottom w:val="single" w:sz="4" w:space="0" w:color="auto"/>
              <w:right w:val="single" w:sz="4" w:space="0" w:color="auto"/>
            </w:tcBorders>
            <w:shd w:val="clear" w:color="auto" w:fill="auto"/>
            <w:noWrap/>
            <w:vAlign w:val="center"/>
            <w:hideMark/>
          </w:tcPr>
          <w:p w14:paraId="3F4B5E8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w:t>
            </w:r>
          </w:p>
        </w:tc>
        <w:tc>
          <w:tcPr>
            <w:tcW w:w="2140" w:type="dxa"/>
            <w:tcBorders>
              <w:top w:val="nil"/>
              <w:left w:val="nil"/>
              <w:bottom w:val="single" w:sz="4" w:space="0" w:color="auto"/>
              <w:right w:val="single" w:sz="4" w:space="0" w:color="auto"/>
            </w:tcBorders>
            <w:shd w:val="clear" w:color="000000" w:fill="E2EFDA"/>
            <w:noWrap/>
            <w:vAlign w:val="center"/>
            <w:hideMark/>
          </w:tcPr>
          <w:p w14:paraId="49764BA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A41A4C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83739D1"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891F7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7587C1D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7424FB4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49C88B1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2D8BCE8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7F42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73FFE914" w14:textId="77777777" w:rsidTr="00150CBA">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B1D7D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1935" w:type="dxa"/>
            <w:tcBorders>
              <w:top w:val="nil"/>
              <w:left w:val="nil"/>
              <w:bottom w:val="single" w:sz="4" w:space="0" w:color="auto"/>
              <w:right w:val="single" w:sz="4" w:space="0" w:color="auto"/>
            </w:tcBorders>
            <w:shd w:val="clear" w:color="auto" w:fill="auto"/>
            <w:hideMark/>
          </w:tcPr>
          <w:p w14:paraId="56B2804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18EF81C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3752774D"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135</w:t>
            </w:r>
          </w:p>
        </w:tc>
        <w:tc>
          <w:tcPr>
            <w:tcW w:w="2140" w:type="dxa"/>
            <w:tcBorders>
              <w:top w:val="nil"/>
              <w:left w:val="nil"/>
              <w:bottom w:val="single" w:sz="4" w:space="0" w:color="auto"/>
              <w:right w:val="single" w:sz="4" w:space="0" w:color="auto"/>
            </w:tcBorders>
            <w:shd w:val="clear" w:color="000000" w:fill="E2EFDA"/>
            <w:noWrap/>
            <w:vAlign w:val="center"/>
            <w:hideMark/>
          </w:tcPr>
          <w:p w14:paraId="71B78DC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9C7E09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9F8430F"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9D978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1935" w:type="dxa"/>
            <w:tcBorders>
              <w:top w:val="nil"/>
              <w:left w:val="nil"/>
              <w:bottom w:val="single" w:sz="4" w:space="0" w:color="auto"/>
              <w:right w:val="single" w:sz="4" w:space="0" w:color="auto"/>
            </w:tcBorders>
            <w:shd w:val="clear" w:color="auto" w:fill="auto"/>
            <w:hideMark/>
          </w:tcPr>
          <w:p w14:paraId="27CA17C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0EFF77C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79A1D2A5"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45</w:t>
            </w:r>
          </w:p>
        </w:tc>
        <w:tc>
          <w:tcPr>
            <w:tcW w:w="2140" w:type="dxa"/>
            <w:tcBorders>
              <w:top w:val="nil"/>
              <w:left w:val="nil"/>
              <w:bottom w:val="single" w:sz="4" w:space="0" w:color="auto"/>
              <w:right w:val="single" w:sz="4" w:space="0" w:color="auto"/>
            </w:tcBorders>
            <w:shd w:val="clear" w:color="000000" w:fill="E2EFDA"/>
            <w:noWrap/>
            <w:vAlign w:val="center"/>
            <w:hideMark/>
          </w:tcPr>
          <w:p w14:paraId="501AF23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4CBD00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E7540E7"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3157D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1935" w:type="dxa"/>
            <w:tcBorders>
              <w:top w:val="nil"/>
              <w:left w:val="nil"/>
              <w:bottom w:val="single" w:sz="4" w:space="0" w:color="auto"/>
              <w:right w:val="single" w:sz="4" w:space="0" w:color="auto"/>
            </w:tcBorders>
            <w:shd w:val="clear" w:color="auto" w:fill="auto"/>
            <w:hideMark/>
          </w:tcPr>
          <w:p w14:paraId="440482B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7C17809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auto" w:fill="auto"/>
            <w:noWrap/>
            <w:vAlign w:val="center"/>
            <w:hideMark/>
          </w:tcPr>
          <w:p w14:paraId="2CAE1AF2"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90</w:t>
            </w:r>
          </w:p>
        </w:tc>
        <w:tc>
          <w:tcPr>
            <w:tcW w:w="2140" w:type="dxa"/>
            <w:tcBorders>
              <w:top w:val="nil"/>
              <w:left w:val="nil"/>
              <w:bottom w:val="single" w:sz="4" w:space="0" w:color="auto"/>
              <w:right w:val="single" w:sz="4" w:space="0" w:color="auto"/>
            </w:tcBorders>
            <w:shd w:val="clear" w:color="000000" w:fill="E2EFDA"/>
            <w:noWrap/>
            <w:vAlign w:val="center"/>
            <w:hideMark/>
          </w:tcPr>
          <w:p w14:paraId="2E4C7EF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7AFCDC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593336C"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47A4F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1935" w:type="dxa"/>
            <w:tcBorders>
              <w:top w:val="nil"/>
              <w:left w:val="nil"/>
              <w:bottom w:val="single" w:sz="4" w:space="0" w:color="auto"/>
              <w:right w:val="single" w:sz="4" w:space="0" w:color="auto"/>
            </w:tcBorders>
            <w:shd w:val="clear" w:color="auto" w:fill="auto"/>
            <w:hideMark/>
          </w:tcPr>
          <w:p w14:paraId="5E8FDF9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вечері</w:t>
            </w:r>
          </w:p>
        </w:tc>
        <w:tc>
          <w:tcPr>
            <w:tcW w:w="1580" w:type="dxa"/>
            <w:tcBorders>
              <w:top w:val="nil"/>
              <w:left w:val="nil"/>
              <w:bottom w:val="single" w:sz="4" w:space="0" w:color="auto"/>
              <w:right w:val="single" w:sz="4" w:space="0" w:color="auto"/>
            </w:tcBorders>
            <w:shd w:val="clear" w:color="auto" w:fill="auto"/>
            <w:noWrap/>
            <w:vAlign w:val="center"/>
            <w:hideMark/>
          </w:tcPr>
          <w:p w14:paraId="50823BA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2F36BF7F"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70</w:t>
            </w:r>
          </w:p>
        </w:tc>
        <w:tc>
          <w:tcPr>
            <w:tcW w:w="2140" w:type="dxa"/>
            <w:tcBorders>
              <w:top w:val="nil"/>
              <w:left w:val="nil"/>
              <w:bottom w:val="single" w:sz="4" w:space="0" w:color="auto"/>
              <w:right w:val="single" w:sz="4" w:space="0" w:color="auto"/>
            </w:tcBorders>
            <w:shd w:val="clear" w:color="000000" w:fill="E2EFDA"/>
            <w:noWrap/>
            <w:vAlign w:val="center"/>
            <w:hideMark/>
          </w:tcPr>
          <w:p w14:paraId="625D387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D4BF21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E790F5B" w14:textId="77777777" w:rsidTr="00150CBA">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B2892A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1935" w:type="dxa"/>
            <w:tcBorders>
              <w:top w:val="nil"/>
              <w:left w:val="nil"/>
              <w:bottom w:val="single" w:sz="4" w:space="0" w:color="auto"/>
              <w:right w:val="single" w:sz="4" w:space="0" w:color="auto"/>
            </w:tcBorders>
            <w:shd w:val="clear" w:color="auto" w:fill="auto"/>
            <w:vAlign w:val="center"/>
            <w:hideMark/>
          </w:tcPr>
          <w:p w14:paraId="2E8DB62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0D92C31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52528AD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43A62DC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362D6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4E55C4C0"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4ED35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1935" w:type="dxa"/>
            <w:tcBorders>
              <w:top w:val="nil"/>
              <w:left w:val="nil"/>
              <w:bottom w:val="single" w:sz="4" w:space="0" w:color="auto"/>
              <w:right w:val="single" w:sz="4" w:space="0" w:color="auto"/>
            </w:tcBorders>
            <w:shd w:val="clear" w:color="auto" w:fill="auto"/>
            <w:vAlign w:val="center"/>
            <w:hideMark/>
          </w:tcPr>
          <w:p w14:paraId="4C0EED8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73BA1E1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46223DD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90</w:t>
            </w:r>
          </w:p>
        </w:tc>
        <w:tc>
          <w:tcPr>
            <w:tcW w:w="2140" w:type="dxa"/>
            <w:tcBorders>
              <w:top w:val="nil"/>
              <w:left w:val="nil"/>
              <w:bottom w:val="single" w:sz="4" w:space="0" w:color="auto"/>
              <w:right w:val="single" w:sz="4" w:space="0" w:color="auto"/>
            </w:tcBorders>
            <w:shd w:val="clear" w:color="000000" w:fill="E2EFDA"/>
            <w:noWrap/>
            <w:vAlign w:val="center"/>
            <w:hideMark/>
          </w:tcPr>
          <w:p w14:paraId="2AAB2BF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3C2417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AE80DC2"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69C9C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1935" w:type="dxa"/>
            <w:tcBorders>
              <w:top w:val="nil"/>
              <w:left w:val="nil"/>
              <w:bottom w:val="single" w:sz="4" w:space="0" w:color="auto"/>
              <w:right w:val="single" w:sz="4" w:space="0" w:color="auto"/>
            </w:tcBorders>
            <w:shd w:val="clear" w:color="auto" w:fill="auto"/>
            <w:vAlign w:val="center"/>
            <w:hideMark/>
          </w:tcPr>
          <w:p w14:paraId="346E8A7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0FC2F9C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45F44AF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90</w:t>
            </w:r>
          </w:p>
        </w:tc>
        <w:tc>
          <w:tcPr>
            <w:tcW w:w="2140" w:type="dxa"/>
            <w:tcBorders>
              <w:top w:val="nil"/>
              <w:left w:val="nil"/>
              <w:bottom w:val="single" w:sz="4" w:space="0" w:color="auto"/>
              <w:right w:val="single" w:sz="4" w:space="0" w:color="auto"/>
            </w:tcBorders>
            <w:shd w:val="clear" w:color="000000" w:fill="E2EFDA"/>
            <w:noWrap/>
            <w:vAlign w:val="center"/>
            <w:hideMark/>
          </w:tcPr>
          <w:p w14:paraId="47ED98A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1057F0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8AF78EA"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364A4D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1935" w:type="dxa"/>
            <w:tcBorders>
              <w:top w:val="nil"/>
              <w:left w:val="nil"/>
              <w:bottom w:val="single" w:sz="4" w:space="0" w:color="auto"/>
              <w:right w:val="single" w:sz="4" w:space="0" w:color="auto"/>
            </w:tcBorders>
            <w:shd w:val="clear" w:color="000000" w:fill="FFFFFF"/>
            <w:vAlign w:val="center"/>
            <w:hideMark/>
          </w:tcPr>
          <w:p w14:paraId="0715B25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6667775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2A5A263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45</w:t>
            </w:r>
          </w:p>
        </w:tc>
        <w:tc>
          <w:tcPr>
            <w:tcW w:w="2140" w:type="dxa"/>
            <w:tcBorders>
              <w:top w:val="nil"/>
              <w:left w:val="nil"/>
              <w:bottom w:val="single" w:sz="4" w:space="0" w:color="auto"/>
              <w:right w:val="single" w:sz="4" w:space="0" w:color="auto"/>
            </w:tcBorders>
            <w:shd w:val="clear" w:color="000000" w:fill="E2EFDA"/>
            <w:noWrap/>
            <w:vAlign w:val="center"/>
            <w:hideMark/>
          </w:tcPr>
          <w:p w14:paraId="5F79BFA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CB9A30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50C263C"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BE862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4.4</w:t>
            </w:r>
          </w:p>
        </w:tc>
        <w:tc>
          <w:tcPr>
            <w:tcW w:w="1935" w:type="dxa"/>
            <w:tcBorders>
              <w:top w:val="nil"/>
              <w:left w:val="nil"/>
              <w:bottom w:val="single" w:sz="4" w:space="0" w:color="auto"/>
              <w:right w:val="single" w:sz="4" w:space="0" w:color="auto"/>
            </w:tcBorders>
            <w:shd w:val="clear" w:color="000000" w:fill="FFFFFF"/>
            <w:vAlign w:val="center"/>
            <w:hideMark/>
          </w:tcPr>
          <w:p w14:paraId="4E2D0AD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3104B17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1C181AC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63C7751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5E3F3C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9CA0AE8"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E2398E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4.5</w:t>
            </w:r>
          </w:p>
        </w:tc>
        <w:tc>
          <w:tcPr>
            <w:tcW w:w="1935" w:type="dxa"/>
            <w:tcBorders>
              <w:top w:val="nil"/>
              <w:left w:val="nil"/>
              <w:bottom w:val="single" w:sz="4" w:space="0" w:color="auto"/>
              <w:right w:val="single" w:sz="4" w:space="0" w:color="auto"/>
            </w:tcBorders>
            <w:shd w:val="clear" w:color="000000" w:fill="FFFFFF"/>
            <w:vAlign w:val="center"/>
            <w:hideMark/>
          </w:tcPr>
          <w:p w14:paraId="36AD85D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39F59F7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1EF28D5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45</w:t>
            </w:r>
          </w:p>
        </w:tc>
        <w:tc>
          <w:tcPr>
            <w:tcW w:w="2140" w:type="dxa"/>
            <w:tcBorders>
              <w:top w:val="nil"/>
              <w:left w:val="nil"/>
              <w:bottom w:val="single" w:sz="4" w:space="0" w:color="auto"/>
              <w:right w:val="single" w:sz="4" w:space="0" w:color="auto"/>
            </w:tcBorders>
            <w:shd w:val="clear" w:color="000000" w:fill="E2EFDA"/>
            <w:noWrap/>
            <w:vAlign w:val="center"/>
            <w:hideMark/>
          </w:tcPr>
          <w:p w14:paraId="5A24190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5E192D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D17B278"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113BD9"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1935" w:type="dxa"/>
            <w:tcBorders>
              <w:top w:val="nil"/>
              <w:left w:val="nil"/>
              <w:bottom w:val="single" w:sz="4" w:space="0" w:color="auto"/>
              <w:right w:val="single" w:sz="4" w:space="0" w:color="auto"/>
            </w:tcBorders>
            <w:shd w:val="clear" w:color="auto" w:fill="auto"/>
            <w:vAlign w:val="center"/>
            <w:hideMark/>
          </w:tcPr>
          <w:p w14:paraId="7B31DE4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xml:space="preserve">Послуги організації </w:t>
            </w:r>
            <w:r w:rsidRPr="0068065E">
              <w:rPr>
                <w:rFonts w:ascii="Times New Roman" w:eastAsia="Times New Roman" w:hAnsi="Times New Roman" w:cs="Times New Roman"/>
                <w:b/>
                <w:bCs/>
                <w:color w:val="000000"/>
                <w:sz w:val="24"/>
                <w:szCs w:val="24"/>
              </w:rPr>
              <w:lastRenderedPageBreak/>
              <w:t>проїзду учасників</w:t>
            </w:r>
          </w:p>
        </w:tc>
        <w:tc>
          <w:tcPr>
            <w:tcW w:w="1580" w:type="dxa"/>
            <w:tcBorders>
              <w:top w:val="nil"/>
              <w:left w:val="nil"/>
              <w:bottom w:val="single" w:sz="4" w:space="0" w:color="auto"/>
              <w:right w:val="nil"/>
            </w:tcBorders>
            <w:shd w:val="clear" w:color="auto" w:fill="auto"/>
            <w:noWrap/>
            <w:vAlign w:val="center"/>
            <w:hideMark/>
          </w:tcPr>
          <w:p w14:paraId="432A347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 </w:t>
            </w:r>
          </w:p>
        </w:tc>
        <w:tc>
          <w:tcPr>
            <w:tcW w:w="1275" w:type="dxa"/>
            <w:tcBorders>
              <w:top w:val="nil"/>
              <w:left w:val="nil"/>
              <w:bottom w:val="single" w:sz="4" w:space="0" w:color="auto"/>
              <w:right w:val="nil"/>
            </w:tcBorders>
            <w:shd w:val="clear" w:color="auto" w:fill="auto"/>
            <w:noWrap/>
            <w:vAlign w:val="center"/>
            <w:hideMark/>
          </w:tcPr>
          <w:p w14:paraId="452AD8A6"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c>
          <w:tcPr>
            <w:tcW w:w="2140" w:type="dxa"/>
            <w:tcBorders>
              <w:top w:val="nil"/>
              <w:left w:val="nil"/>
              <w:bottom w:val="single" w:sz="4" w:space="0" w:color="auto"/>
              <w:right w:val="nil"/>
            </w:tcBorders>
            <w:shd w:val="clear" w:color="auto" w:fill="auto"/>
            <w:noWrap/>
            <w:vAlign w:val="center"/>
            <w:hideMark/>
          </w:tcPr>
          <w:p w14:paraId="17C62CF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B8300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4DC3ABF0" w14:textId="77777777" w:rsidTr="00150CBA">
        <w:trPr>
          <w:trHeight w:val="945"/>
        </w:trPr>
        <w:tc>
          <w:tcPr>
            <w:tcW w:w="560" w:type="dxa"/>
            <w:tcBorders>
              <w:top w:val="nil"/>
              <w:left w:val="single" w:sz="4" w:space="0" w:color="auto"/>
              <w:bottom w:val="nil"/>
              <w:right w:val="single" w:sz="4" w:space="0" w:color="auto"/>
            </w:tcBorders>
            <w:shd w:val="clear" w:color="auto" w:fill="auto"/>
            <w:noWrap/>
            <w:vAlign w:val="center"/>
            <w:hideMark/>
          </w:tcPr>
          <w:p w14:paraId="5126805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5.1</w:t>
            </w:r>
          </w:p>
        </w:tc>
        <w:tc>
          <w:tcPr>
            <w:tcW w:w="1935" w:type="dxa"/>
            <w:tcBorders>
              <w:top w:val="nil"/>
              <w:left w:val="nil"/>
              <w:bottom w:val="single" w:sz="4" w:space="0" w:color="auto"/>
              <w:right w:val="single" w:sz="4" w:space="0" w:color="auto"/>
            </w:tcBorders>
            <w:shd w:val="clear" w:color="000000" w:fill="FFFFFF"/>
            <w:vAlign w:val="center"/>
            <w:hideMark/>
          </w:tcPr>
          <w:p w14:paraId="4D16157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учаснику заходу проїзду залізничним транспортом</w:t>
            </w:r>
            <w:r w:rsidRPr="0068065E">
              <w:rPr>
                <w:rFonts w:ascii="Times New Roman" w:eastAsia="Times New Roman" w:hAnsi="Times New Roman" w:cs="Times New Roman"/>
                <w:sz w:val="24"/>
                <w:szCs w:val="24"/>
              </w:rPr>
              <w:t xml:space="preserve"> (до місця проведення та в зворотному напрямку)</w:t>
            </w:r>
          </w:p>
        </w:tc>
        <w:tc>
          <w:tcPr>
            <w:tcW w:w="1580" w:type="dxa"/>
            <w:tcBorders>
              <w:top w:val="nil"/>
              <w:left w:val="nil"/>
              <w:bottom w:val="nil"/>
              <w:right w:val="single" w:sz="4" w:space="0" w:color="auto"/>
            </w:tcBorders>
            <w:shd w:val="clear" w:color="auto" w:fill="auto"/>
            <w:noWrap/>
            <w:vAlign w:val="center"/>
            <w:hideMark/>
          </w:tcPr>
          <w:p w14:paraId="634184B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особа</w:t>
            </w:r>
          </w:p>
        </w:tc>
        <w:tc>
          <w:tcPr>
            <w:tcW w:w="1275" w:type="dxa"/>
            <w:tcBorders>
              <w:top w:val="nil"/>
              <w:left w:val="nil"/>
              <w:bottom w:val="nil"/>
              <w:right w:val="single" w:sz="4" w:space="0" w:color="auto"/>
            </w:tcBorders>
            <w:shd w:val="clear" w:color="000000" w:fill="FFFFFF"/>
            <w:noWrap/>
            <w:vAlign w:val="center"/>
            <w:hideMark/>
          </w:tcPr>
          <w:p w14:paraId="638D3333"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35</w:t>
            </w:r>
          </w:p>
        </w:tc>
        <w:tc>
          <w:tcPr>
            <w:tcW w:w="2140" w:type="dxa"/>
            <w:tcBorders>
              <w:top w:val="nil"/>
              <w:left w:val="nil"/>
              <w:bottom w:val="single" w:sz="4" w:space="0" w:color="auto"/>
              <w:right w:val="single" w:sz="4" w:space="0" w:color="auto"/>
            </w:tcBorders>
            <w:shd w:val="clear" w:color="000000" w:fill="E2EFDA"/>
            <w:noWrap/>
            <w:vAlign w:val="center"/>
            <w:hideMark/>
          </w:tcPr>
          <w:p w14:paraId="3AF219B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4D295A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DA2C50A" w14:textId="77777777" w:rsidTr="00150CBA">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7FDA9"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6</w:t>
            </w:r>
          </w:p>
        </w:tc>
        <w:tc>
          <w:tcPr>
            <w:tcW w:w="1935" w:type="dxa"/>
            <w:tcBorders>
              <w:top w:val="nil"/>
              <w:left w:val="nil"/>
              <w:bottom w:val="single" w:sz="4" w:space="0" w:color="auto"/>
              <w:right w:val="single" w:sz="4" w:space="0" w:color="auto"/>
            </w:tcBorders>
            <w:shd w:val="clear" w:color="auto" w:fill="auto"/>
            <w:vAlign w:val="center"/>
            <w:hideMark/>
          </w:tcPr>
          <w:p w14:paraId="55BB36A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single" w:sz="4" w:space="0" w:color="auto"/>
              <w:left w:val="nil"/>
              <w:bottom w:val="single" w:sz="4" w:space="0" w:color="auto"/>
              <w:right w:val="nil"/>
            </w:tcBorders>
            <w:shd w:val="clear" w:color="auto" w:fill="auto"/>
            <w:noWrap/>
            <w:vAlign w:val="center"/>
            <w:hideMark/>
          </w:tcPr>
          <w:p w14:paraId="0A2D757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single" w:sz="4" w:space="0" w:color="auto"/>
              <w:left w:val="nil"/>
              <w:bottom w:val="single" w:sz="4" w:space="0" w:color="auto"/>
              <w:right w:val="nil"/>
            </w:tcBorders>
            <w:shd w:val="clear" w:color="auto" w:fill="auto"/>
            <w:noWrap/>
            <w:vAlign w:val="center"/>
            <w:hideMark/>
          </w:tcPr>
          <w:p w14:paraId="0D0068A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63BB329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8FE07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75441DAB"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6DF6F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6.1</w:t>
            </w:r>
          </w:p>
        </w:tc>
        <w:tc>
          <w:tcPr>
            <w:tcW w:w="1935" w:type="dxa"/>
            <w:tcBorders>
              <w:top w:val="nil"/>
              <w:left w:val="nil"/>
              <w:bottom w:val="single" w:sz="4" w:space="0" w:color="auto"/>
              <w:right w:val="single" w:sz="4" w:space="0" w:color="auto"/>
            </w:tcBorders>
            <w:shd w:val="clear" w:color="000000" w:fill="FFFFFF"/>
            <w:vAlign w:val="center"/>
            <w:hideMark/>
          </w:tcPr>
          <w:p w14:paraId="4DA9002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6778CE5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20917D9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4500</w:t>
            </w:r>
          </w:p>
        </w:tc>
        <w:tc>
          <w:tcPr>
            <w:tcW w:w="2140" w:type="dxa"/>
            <w:tcBorders>
              <w:top w:val="nil"/>
              <w:left w:val="nil"/>
              <w:bottom w:val="single" w:sz="4" w:space="0" w:color="auto"/>
              <w:right w:val="single" w:sz="4" w:space="0" w:color="auto"/>
            </w:tcBorders>
            <w:shd w:val="clear" w:color="000000" w:fill="E2EFDA"/>
            <w:noWrap/>
            <w:vAlign w:val="center"/>
            <w:hideMark/>
          </w:tcPr>
          <w:p w14:paraId="088C898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284372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D390DA7"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1330EC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6.2</w:t>
            </w:r>
          </w:p>
        </w:tc>
        <w:tc>
          <w:tcPr>
            <w:tcW w:w="1935" w:type="dxa"/>
            <w:tcBorders>
              <w:top w:val="nil"/>
              <w:left w:val="nil"/>
              <w:bottom w:val="single" w:sz="4" w:space="0" w:color="auto"/>
              <w:right w:val="single" w:sz="4" w:space="0" w:color="auto"/>
            </w:tcBorders>
            <w:shd w:val="clear" w:color="000000" w:fill="FFFFFF"/>
            <w:vAlign w:val="center"/>
            <w:hideMark/>
          </w:tcPr>
          <w:p w14:paraId="2ECB94A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5313B89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369E645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2250</w:t>
            </w:r>
          </w:p>
        </w:tc>
        <w:tc>
          <w:tcPr>
            <w:tcW w:w="2140" w:type="dxa"/>
            <w:tcBorders>
              <w:top w:val="nil"/>
              <w:left w:val="nil"/>
              <w:bottom w:val="single" w:sz="4" w:space="0" w:color="auto"/>
              <w:right w:val="single" w:sz="4" w:space="0" w:color="auto"/>
            </w:tcBorders>
            <w:shd w:val="clear" w:color="000000" w:fill="E2EFDA"/>
            <w:noWrap/>
            <w:vAlign w:val="center"/>
            <w:hideMark/>
          </w:tcPr>
          <w:p w14:paraId="757BF00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EB47D5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7183E59"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CDAF7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6.3</w:t>
            </w:r>
          </w:p>
        </w:tc>
        <w:tc>
          <w:tcPr>
            <w:tcW w:w="1935" w:type="dxa"/>
            <w:tcBorders>
              <w:top w:val="nil"/>
              <w:left w:val="nil"/>
              <w:bottom w:val="single" w:sz="4" w:space="0" w:color="auto"/>
              <w:right w:val="single" w:sz="4" w:space="0" w:color="auto"/>
            </w:tcBorders>
            <w:shd w:val="clear" w:color="000000" w:fill="FFFFFF"/>
            <w:vAlign w:val="center"/>
            <w:hideMark/>
          </w:tcPr>
          <w:p w14:paraId="1DD11C0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7A2C3FF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noWrap/>
            <w:vAlign w:val="center"/>
            <w:hideMark/>
          </w:tcPr>
          <w:p w14:paraId="0E9F766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45</w:t>
            </w:r>
          </w:p>
        </w:tc>
        <w:tc>
          <w:tcPr>
            <w:tcW w:w="2140" w:type="dxa"/>
            <w:tcBorders>
              <w:top w:val="nil"/>
              <w:left w:val="nil"/>
              <w:bottom w:val="single" w:sz="4" w:space="0" w:color="auto"/>
              <w:right w:val="single" w:sz="4" w:space="0" w:color="auto"/>
            </w:tcBorders>
            <w:shd w:val="clear" w:color="000000" w:fill="E2EFDA"/>
            <w:noWrap/>
            <w:vAlign w:val="center"/>
            <w:hideMark/>
          </w:tcPr>
          <w:p w14:paraId="168ED8F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1272DE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1DD4442"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581CB0D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7</w:t>
            </w:r>
          </w:p>
        </w:tc>
        <w:tc>
          <w:tcPr>
            <w:tcW w:w="1935" w:type="dxa"/>
            <w:tcBorders>
              <w:top w:val="nil"/>
              <w:left w:val="nil"/>
              <w:bottom w:val="single" w:sz="4" w:space="0" w:color="auto"/>
              <w:right w:val="single" w:sz="4" w:space="0" w:color="auto"/>
            </w:tcBorders>
            <w:shd w:val="clear" w:color="auto" w:fill="auto"/>
            <w:vAlign w:val="bottom"/>
            <w:hideMark/>
          </w:tcPr>
          <w:p w14:paraId="5FB97C4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69E27F6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13E355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3A90F07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56514D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5090951B"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55B513D6"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 Обсяг послуг може бути зменшений в ході виконання сторонами умов договору. Кількість учасників є орієнтовною та остаточно буде повідомлені Замовником в письмовій формі при подачі замовлення на проведення заходу.</w:t>
      </w:r>
    </w:p>
    <w:p w14:paraId="1EC6C938"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4B221FF7" w14:textId="1E971A29" w:rsidR="001D4643" w:rsidRDefault="001D4643" w:rsidP="001D4643">
      <w:pPr>
        <w:tabs>
          <w:tab w:val="left" w:pos="567"/>
          <w:tab w:val="left" w:pos="1276"/>
        </w:tabs>
        <w:jc w:val="center"/>
        <w:rPr>
          <w:rFonts w:ascii="Times New Roman" w:eastAsia="Times New Roman" w:hAnsi="Times New Roman" w:cs="Times New Roman"/>
          <w:b/>
          <w:sz w:val="24"/>
          <w:szCs w:val="24"/>
        </w:rPr>
      </w:pPr>
    </w:p>
    <w:p w14:paraId="25D34D12" w14:textId="36406B87" w:rsidR="0068065E" w:rsidRDefault="0068065E" w:rsidP="001D4643">
      <w:pPr>
        <w:tabs>
          <w:tab w:val="left" w:pos="567"/>
          <w:tab w:val="left" w:pos="1276"/>
        </w:tabs>
        <w:jc w:val="center"/>
        <w:rPr>
          <w:rFonts w:ascii="Times New Roman" w:eastAsia="Times New Roman" w:hAnsi="Times New Roman" w:cs="Times New Roman"/>
          <w:b/>
          <w:sz w:val="24"/>
          <w:szCs w:val="24"/>
        </w:rPr>
      </w:pPr>
    </w:p>
    <w:p w14:paraId="6069F887" w14:textId="5C702EC1" w:rsidR="0068065E" w:rsidRDefault="0068065E" w:rsidP="001D4643">
      <w:pPr>
        <w:tabs>
          <w:tab w:val="left" w:pos="567"/>
          <w:tab w:val="left" w:pos="1276"/>
        </w:tabs>
        <w:jc w:val="center"/>
        <w:rPr>
          <w:rFonts w:ascii="Times New Roman" w:eastAsia="Times New Roman" w:hAnsi="Times New Roman" w:cs="Times New Roman"/>
          <w:b/>
          <w:sz w:val="24"/>
          <w:szCs w:val="24"/>
        </w:rPr>
      </w:pPr>
    </w:p>
    <w:p w14:paraId="56BE888A" w14:textId="6688FB95" w:rsidR="0068065E" w:rsidRDefault="0068065E" w:rsidP="001D4643">
      <w:pPr>
        <w:tabs>
          <w:tab w:val="left" w:pos="567"/>
          <w:tab w:val="left" w:pos="1276"/>
        </w:tabs>
        <w:jc w:val="center"/>
        <w:rPr>
          <w:rFonts w:ascii="Times New Roman" w:eastAsia="Times New Roman" w:hAnsi="Times New Roman" w:cs="Times New Roman"/>
          <w:b/>
          <w:sz w:val="24"/>
          <w:szCs w:val="24"/>
        </w:rPr>
      </w:pPr>
    </w:p>
    <w:p w14:paraId="30288116" w14:textId="1CECE96F" w:rsidR="0068065E" w:rsidRDefault="0068065E" w:rsidP="001D4643">
      <w:pPr>
        <w:tabs>
          <w:tab w:val="left" w:pos="567"/>
          <w:tab w:val="left" w:pos="1276"/>
        </w:tabs>
        <w:jc w:val="center"/>
        <w:rPr>
          <w:rFonts w:ascii="Times New Roman" w:eastAsia="Times New Roman" w:hAnsi="Times New Roman" w:cs="Times New Roman"/>
          <w:b/>
          <w:sz w:val="24"/>
          <w:szCs w:val="24"/>
        </w:rPr>
      </w:pPr>
    </w:p>
    <w:p w14:paraId="47C402E4" w14:textId="45AFCE2D" w:rsidR="0068065E" w:rsidRDefault="0068065E" w:rsidP="001D4643">
      <w:pPr>
        <w:tabs>
          <w:tab w:val="left" w:pos="567"/>
          <w:tab w:val="left" w:pos="1276"/>
        </w:tabs>
        <w:jc w:val="center"/>
        <w:rPr>
          <w:rFonts w:ascii="Times New Roman" w:eastAsia="Times New Roman" w:hAnsi="Times New Roman" w:cs="Times New Roman"/>
          <w:b/>
          <w:sz w:val="24"/>
          <w:szCs w:val="24"/>
        </w:rPr>
      </w:pPr>
    </w:p>
    <w:p w14:paraId="04857D07" w14:textId="77777777" w:rsidR="0068065E" w:rsidRPr="0068065E" w:rsidRDefault="0068065E" w:rsidP="001D4643">
      <w:pPr>
        <w:tabs>
          <w:tab w:val="left" w:pos="567"/>
          <w:tab w:val="left" w:pos="1276"/>
        </w:tabs>
        <w:jc w:val="center"/>
        <w:rPr>
          <w:rFonts w:ascii="Times New Roman" w:eastAsia="Times New Roman" w:hAnsi="Times New Roman" w:cs="Times New Roman"/>
          <w:b/>
          <w:sz w:val="24"/>
          <w:szCs w:val="24"/>
        </w:rPr>
      </w:pPr>
    </w:p>
    <w:p w14:paraId="77313087"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lastRenderedPageBreak/>
        <w:t>МІСЦЕЗНАХОДЖЕННЯ ТА БАНКІВСЬКІ РЕКВІЗИТИ СТОРІН</w:t>
      </w:r>
    </w:p>
    <w:tbl>
      <w:tblPr>
        <w:tblW w:w="9677" w:type="dxa"/>
        <w:jc w:val="center"/>
        <w:tblLayout w:type="fixed"/>
        <w:tblLook w:val="0000" w:firstRow="0" w:lastRow="0" w:firstColumn="0" w:lastColumn="0" w:noHBand="0" w:noVBand="0"/>
      </w:tblPr>
      <w:tblGrid>
        <w:gridCol w:w="4678"/>
        <w:gridCol w:w="4999"/>
      </w:tblGrid>
      <w:tr w:rsidR="001D4643" w:rsidRPr="0068065E" w14:paraId="1A7C91BB" w14:textId="77777777" w:rsidTr="00870A37">
        <w:trPr>
          <w:jc w:val="center"/>
        </w:trPr>
        <w:tc>
          <w:tcPr>
            <w:tcW w:w="4678" w:type="dxa"/>
          </w:tcPr>
          <w:p w14:paraId="351F972A" w14:textId="134CB8EF" w:rsidR="001D4643" w:rsidRPr="0068065E" w:rsidRDefault="001D4643" w:rsidP="00870A37">
            <w:pPr>
              <w:widowControl w:val="0"/>
              <w:ind w:firstLine="440"/>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ЗАМОВНИК</w:t>
            </w:r>
          </w:p>
          <w:tbl>
            <w:tblPr>
              <w:tblW w:w="9639" w:type="dxa"/>
              <w:tblLayout w:type="fixed"/>
              <w:tblLook w:val="01E0" w:firstRow="1" w:lastRow="1" w:firstColumn="1" w:lastColumn="1" w:noHBand="0" w:noVBand="0"/>
            </w:tblPr>
            <w:tblGrid>
              <w:gridCol w:w="9639"/>
            </w:tblGrid>
            <w:tr w:rsidR="001D4643" w:rsidRPr="0068065E" w14:paraId="168128E9" w14:textId="77777777" w:rsidTr="00870A37">
              <w:tc>
                <w:tcPr>
                  <w:tcW w:w="9639" w:type="dxa"/>
                  <w:shd w:val="clear" w:color="auto" w:fill="auto"/>
                </w:tcPr>
                <w:tbl>
                  <w:tblPr>
                    <w:tblW w:w="9767" w:type="dxa"/>
                    <w:jc w:val="center"/>
                    <w:tblLayout w:type="fixed"/>
                    <w:tblLook w:val="01E0" w:firstRow="1" w:lastRow="1" w:firstColumn="1" w:lastColumn="1" w:noHBand="0" w:noVBand="0"/>
                  </w:tblPr>
                  <w:tblGrid>
                    <w:gridCol w:w="4842"/>
                    <w:gridCol w:w="4925"/>
                  </w:tblGrid>
                  <w:tr w:rsidR="001D4643" w:rsidRPr="0068065E" w14:paraId="36A0767F" w14:textId="77777777" w:rsidTr="00870A37">
                    <w:trPr>
                      <w:trHeight w:val="827"/>
                      <w:jc w:val="center"/>
                    </w:trPr>
                    <w:tc>
                      <w:tcPr>
                        <w:tcW w:w="4842" w:type="dxa"/>
                        <w:hideMark/>
                      </w:tcPr>
                      <w:p w14:paraId="17F7044C" w14:textId="77777777" w:rsidR="001D4643" w:rsidRPr="0068065E" w:rsidRDefault="001D4643" w:rsidP="00870A37">
                        <w:pPr>
                          <w:tabs>
                            <w:tab w:val="left" w:pos="2410"/>
                          </w:tabs>
                          <w:suppressAutoHyphens/>
                          <w:ind w:right="-177"/>
                          <w:rPr>
                            <w:rFonts w:ascii="Times New Roman" w:eastAsia="Times New Roman" w:hAnsi="Times New Roman" w:cs="Times New Roman"/>
                            <w:b/>
                            <w:bCs/>
                            <w:sz w:val="24"/>
                            <w:szCs w:val="24"/>
                          </w:rPr>
                        </w:pPr>
                        <w:r w:rsidRPr="0068065E">
                          <w:rPr>
                            <w:rFonts w:ascii="Times New Roman" w:eastAsia="Times New Roman" w:hAnsi="Times New Roman" w:cs="Times New Roman"/>
                            <w:b/>
                            <w:bCs/>
                            <w:sz w:val="24"/>
                            <w:szCs w:val="24"/>
                          </w:rPr>
                          <w:t>Державна установа «Центр громадського здоров’я Міністерства охорони здоров’я України»</w:t>
                        </w:r>
                      </w:p>
                      <w:p w14:paraId="7A6C8982" w14:textId="77777777" w:rsidR="001D4643" w:rsidRPr="0068065E" w:rsidRDefault="001D4643" w:rsidP="00870A37">
                        <w:pPr>
                          <w:tabs>
                            <w:tab w:val="left" w:pos="2410"/>
                          </w:tabs>
                          <w:suppressAutoHyphens/>
                          <w:ind w:right="-16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Адреса: 04071, м. Київ, </w:t>
                        </w:r>
                      </w:p>
                      <w:p w14:paraId="30E43F62" w14:textId="77777777" w:rsidR="001D4643" w:rsidRPr="0068065E" w:rsidRDefault="001D4643" w:rsidP="00870A37">
                        <w:pPr>
                          <w:tabs>
                            <w:tab w:val="left" w:pos="2410"/>
                          </w:tabs>
                          <w:suppressAutoHyphens/>
                          <w:ind w:right="-16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вул. Ярославська, буд. 41, </w:t>
                        </w:r>
                      </w:p>
                      <w:p w14:paraId="3F604F85" w14:textId="77777777" w:rsidR="001D4643" w:rsidRPr="0068065E" w:rsidRDefault="001D4643" w:rsidP="00870A37">
                        <w:pPr>
                          <w:tabs>
                            <w:tab w:val="left" w:pos="2410"/>
                          </w:tabs>
                          <w:suppressAutoHyphens/>
                          <w:ind w:right="-37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Код ЄДРПОУ:40524109</w:t>
                        </w:r>
                      </w:p>
                      <w:p w14:paraId="6CD76EA4"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UA 118201720343101009300097402 в ГУДКСУ у м. Києва</w:t>
                        </w:r>
                      </w:p>
                      <w:p w14:paraId="1FBC74CE"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Тел.(044) 334-56-89</w:t>
                        </w:r>
                      </w:p>
                      <w:p w14:paraId="1BD9B39E"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b/>
                            <w:sz w:val="24"/>
                            <w:szCs w:val="24"/>
                          </w:rPr>
                        </w:pPr>
                      </w:p>
                      <w:p w14:paraId="09CC7165" w14:textId="6C3943F2"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___________________________________</w:t>
                        </w:r>
                      </w:p>
                      <w:p w14:paraId="0326DDA0"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b/>
                            <w:sz w:val="24"/>
                            <w:szCs w:val="24"/>
                          </w:rPr>
                        </w:pPr>
                      </w:p>
                      <w:p w14:paraId="051103DE" w14:textId="77777777" w:rsidR="001D4643" w:rsidRPr="0068065E" w:rsidRDefault="001D4643" w:rsidP="00870A37">
                        <w:pPr>
                          <w:tabs>
                            <w:tab w:val="left" w:pos="993"/>
                          </w:tabs>
                          <w:suppressAutoHyphens/>
                          <w:snapToGrid w:val="0"/>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____________________/_______________/</w:t>
                        </w:r>
                      </w:p>
                      <w:p w14:paraId="78CE0CBA"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sz w:val="24"/>
                            <w:szCs w:val="24"/>
                          </w:rPr>
                        </w:pPr>
                        <w:r w:rsidRPr="0068065E">
                          <w:rPr>
                            <w:rFonts w:ascii="Times New Roman" w:eastAsia="Times New Roman" w:hAnsi="Times New Roman" w:cs="Times New Roman"/>
                            <w:b/>
                            <w:color w:val="000000"/>
                            <w:sz w:val="24"/>
                            <w:szCs w:val="24"/>
                          </w:rPr>
                          <w:t>М.П.</w:t>
                        </w:r>
                      </w:p>
                      <w:p w14:paraId="13CB2B6F" w14:textId="77777777" w:rsidR="001D4643" w:rsidRPr="0068065E" w:rsidRDefault="001D4643" w:rsidP="00870A37">
                        <w:pPr>
                          <w:tabs>
                            <w:tab w:val="left" w:pos="993"/>
                          </w:tabs>
                          <w:suppressAutoHyphens/>
                          <w:snapToGrid w:val="0"/>
                          <w:rPr>
                            <w:rFonts w:ascii="Times New Roman" w:eastAsia="Times New Roman" w:hAnsi="Times New Roman" w:cs="Times New Roman"/>
                            <w:b/>
                            <w:sz w:val="24"/>
                            <w:szCs w:val="24"/>
                            <w:lang w:eastAsia="ar-SA"/>
                          </w:rPr>
                        </w:pPr>
                      </w:p>
                    </w:tc>
                    <w:tc>
                      <w:tcPr>
                        <w:tcW w:w="4925" w:type="dxa"/>
                      </w:tcPr>
                      <w:p w14:paraId="744DECDB"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6C847BDA"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3190426C"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0650F631"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6B0157D1"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2D92D899"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758C402B"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2086A29D"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68193793"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2A75FABD" w14:textId="77777777" w:rsidR="001D4643" w:rsidRPr="0068065E" w:rsidRDefault="001D4643" w:rsidP="00870A37">
                        <w:pPr>
                          <w:tabs>
                            <w:tab w:val="left" w:pos="993"/>
                          </w:tabs>
                          <w:suppressAutoHyphens/>
                          <w:rPr>
                            <w:rFonts w:ascii="Times New Roman" w:eastAsia="Times New Roman" w:hAnsi="Times New Roman" w:cs="Times New Roman"/>
                            <w:b/>
                            <w:bCs/>
                            <w:sz w:val="24"/>
                            <w:szCs w:val="24"/>
                            <w:lang w:eastAsia="ar-SA"/>
                          </w:rPr>
                        </w:pPr>
                      </w:p>
                      <w:p w14:paraId="0B20F390" w14:textId="77777777" w:rsidR="001D4643" w:rsidRPr="0068065E" w:rsidRDefault="001D4643" w:rsidP="00870A37">
                        <w:pPr>
                          <w:tabs>
                            <w:tab w:val="left" w:pos="993"/>
                          </w:tabs>
                          <w:suppressAutoHyphens/>
                          <w:rPr>
                            <w:rFonts w:ascii="Times New Roman" w:eastAsia="Times New Roman" w:hAnsi="Times New Roman" w:cs="Times New Roman"/>
                            <w:b/>
                            <w:bCs/>
                            <w:sz w:val="24"/>
                            <w:szCs w:val="24"/>
                            <w:lang w:eastAsia="ar-SA"/>
                          </w:rPr>
                        </w:pPr>
                      </w:p>
                      <w:p w14:paraId="0A2C990F" w14:textId="77777777" w:rsidR="001D4643" w:rsidRPr="0068065E" w:rsidRDefault="001D4643" w:rsidP="00870A37">
                        <w:pPr>
                          <w:tabs>
                            <w:tab w:val="left" w:pos="993"/>
                          </w:tabs>
                          <w:suppressAutoHyphens/>
                          <w:rPr>
                            <w:rFonts w:ascii="Times New Roman" w:eastAsia="Times New Roman" w:hAnsi="Times New Roman" w:cs="Times New Roman"/>
                            <w:b/>
                            <w:bCs/>
                            <w:sz w:val="24"/>
                            <w:szCs w:val="24"/>
                            <w:lang w:eastAsia="ar-SA"/>
                          </w:rPr>
                        </w:pPr>
                        <w:r w:rsidRPr="0068065E">
                          <w:rPr>
                            <w:rFonts w:ascii="Times New Roman" w:eastAsia="Times New Roman" w:hAnsi="Times New Roman" w:cs="Times New Roman"/>
                            <w:b/>
                            <w:bCs/>
                            <w:sz w:val="24"/>
                            <w:szCs w:val="24"/>
                            <w:lang w:eastAsia="ar-SA"/>
                          </w:rPr>
                          <w:t>_____________________/______________ /</w:t>
                        </w:r>
                      </w:p>
                      <w:p w14:paraId="6BF87B56" w14:textId="77777777" w:rsidR="001D4643" w:rsidRPr="0068065E" w:rsidRDefault="001D4643" w:rsidP="00870A37">
                        <w:pPr>
                          <w:jc w:val="both"/>
                          <w:rPr>
                            <w:rFonts w:ascii="Times New Roman" w:eastAsia="Times New Roman" w:hAnsi="Times New Roman" w:cs="Times New Roman"/>
                            <w:b/>
                            <w:bCs/>
                            <w:sz w:val="24"/>
                            <w:szCs w:val="24"/>
                          </w:rPr>
                        </w:pPr>
                      </w:p>
                    </w:tc>
                  </w:tr>
                </w:tbl>
                <w:p w14:paraId="44EEC179" w14:textId="77777777" w:rsidR="001D4643" w:rsidRPr="0068065E" w:rsidRDefault="001D4643" w:rsidP="00870A37">
                  <w:pPr>
                    <w:widowControl w:val="0"/>
                    <w:tabs>
                      <w:tab w:val="left" w:pos="4740"/>
                    </w:tabs>
                    <w:rPr>
                      <w:rFonts w:ascii="Times New Roman" w:eastAsia="Times New Roman" w:hAnsi="Times New Roman" w:cs="Times New Roman"/>
                      <w:b/>
                      <w:bCs/>
                      <w:sz w:val="24"/>
                      <w:szCs w:val="24"/>
                      <w:highlight w:val="yellow"/>
                    </w:rPr>
                  </w:pPr>
                </w:p>
              </w:tc>
            </w:tr>
          </w:tbl>
          <w:p w14:paraId="740B1FF9" w14:textId="31C63980" w:rsidR="001D4643" w:rsidRPr="0068065E" w:rsidRDefault="001D4643" w:rsidP="00870A37">
            <w:pPr>
              <w:widowControl w:val="0"/>
              <w:rPr>
                <w:rFonts w:ascii="Times New Roman" w:eastAsia="Times New Roman" w:hAnsi="Times New Roman" w:cs="Times New Roman"/>
                <w:sz w:val="24"/>
                <w:szCs w:val="24"/>
              </w:rPr>
            </w:pPr>
          </w:p>
        </w:tc>
        <w:tc>
          <w:tcPr>
            <w:tcW w:w="4999" w:type="dxa"/>
          </w:tcPr>
          <w:p w14:paraId="69D68F89" w14:textId="77777777" w:rsidR="001D4643" w:rsidRPr="0068065E" w:rsidRDefault="001D4643" w:rsidP="00870A37">
            <w:pPr>
              <w:widowControl w:val="0"/>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ВИКОНАВЕЦЬ</w:t>
            </w:r>
          </w:p>
          <w:p w14:paraId="674D732D" w14:textId="77777777" w:rsidR="001D4643" w:rsidRPr="0068065E" w:rsidRDefault="001D4643" w:rsidP="00870A37">
            <w:pPr>
              <w:widowControl w:val="0"/>
              <w:ind w:left="602"/>
              <w:rPr>
                <w:rFonts w:ascii="Times New Roman" w:hAnsi="Times New Roman" w:cs="Times New Roman"/>
                <w:b/>
                <w:sz w:val="24"/>
                <w:szCs w:val="24"/>
              </w:rPr>
            </w:pPr>
          </w:p>
          <w:p w14:paraId="21488195" w14:textId="77777777" w:rsidR="001D4643" w:rsidRPr="0068065E" w:rsidRDefault="001D4643" w:rsidP="00870A37">
            <w:pPr>
              <w:widowControl w:val="0"/>
              <w:ind w:left="602"/>
              <w:rPr>
                <w:rFonts w:ascii="Times New Roman" w:hAnsi="Times New Roman" w:cs="Times New Roman"/>
                <w:b/>
                <w:sz w:val="24"/>
                <w:szCs w:val="24"/>
              </w:rPr>
            </w:pPr>
          </w:p>
          <w:p w14:paraId="759FEABF" w14:textId="77777777" w:rsidR="001D4643" w:rsidRPr="0068065E" w:rsidRDefault="001D4643" w:rsidP="00870A37">
            <w:pPr>
              <w:widowControl w:val="0"/>
              <w:ind w:left="602"/>
              <w:rPr>
                <w:rFonts w:ascii="Times New Roman" w:hAnsi="Times New Roman" w:cs="Times New Roman"/>
                <w:b/>
                <w:sz w:val="24"/>
                <w:szCs w:val="24"/>
              </w:rPr>
            </w:pPr>
          </w:p>
          <w:p w14:paraId="12FD9561" w14:textId="77777777" w:rsidR="001D4643" w:rsidRPr="0068065E" w:rsidRDefault="001D4643" w:rsidP="00870A37">
            <w:pPr>
              <w:widowControl w:val="0"/>
              <w:ind w:left="602"/>
              <w:rPr>
                <w:rFonts w:ascii="Times New Roman" w:hAnsi="Times New Roman" w:cs="Times New Roman"/>
                <w:b/>
                <w:sz w:val="24"/>
                <w:szCs w:val="24"/>
              </w:rPr>
            </w:pPr>
          </w:p>
          <w:p w14:paraId="2558649C" w14:textId="77777777" w:rsidR="001D4643" w:rsidRPr="0068065E" w:rsidRDefault="001D4643" w:rsidP="00870A37">
            <w:pPr>
              <w:widowControl w:val="0"/>
              <w:ind w:left="602"/>
              <w:rPr>
                <w:rFonts w:ascii="Times New Roman" w:hAnsi="Times New Roman" w:cs="Times New Roman"/>
                <w:b/>
                <w:sz w:val="24"/>
                <w:szCs w:val="24"/>
              </w:rPr>
            </w:pPr>
          </w:p>
          <w:p w14:paraId="053D4A81" w14:textId="77777777" w:rsidR="001D4643" w:rsidRPr="0068065E" w:rsidRDefault="001D4643" w:rsidP="00870A37">
            <w:pPr>
              <w:widowControl w:val="0"/>
              <w:ind w:left="602"/>
              <w:rPr>
                <w:rFonts w:ascii="Times New Roman" w:hAnsi="Times New Roman" w:cs="Times New Roman"/>
                <w:b/>
                <w:sz w:val="24"/>
                <w:szCs w:val="24"/>
              </w:rPr>
            </w:pPr>
          </w:p>
          <w:p w14:paraId="1B5FDAD5" w14:textId="77777777" w:rsidR="001D4643" w:rsidRPr="0068065E" w:rsidRDefault="001D4643" w:rsidP="00150CBA">
            <w:pPr>
              <w:widowControl w:val="0"/>
              <w:rPr>
                <w:rFonts w:ascii="Times New Roman" w:hAnsi="Times New Roman" w:cs="Times New Roman"/>
                <w:b/>
                <w:sz w:val="24"/>
                <w:szCs w:val="24"/>
              </w:rPr>
            </w:pPr>
          </w:p>
          <w:p w14:paraId="475AD80C" w14:textId="77777777" w:rsidR="001D4643" w:rsidRPr="0068065E" w:rsidRDefault="001D4643" w:rsidP="00870A37">
            <w:pPr>
              <w:widowControl w:val="0"/>
              <w:rPr>
                <w:rFonts w:ascii="Times New Roman" w:hAnsi="Times New Roman" w:cs="Times New Roman"/>
                <w:b/>
                <w:sz w:val="24"/>
                <w:szCs w:val="24"/>
              </w:rPr>
            </w:pPr>
          </w:p>
          <w:p w14:paraId="031F26D2" w14:textId="77777777" w:rsidR="001D4643" w:rsidRPr="0068065E" w:rsidRDefault="001D4643" w:rsidP="00870A37">
            <w:pPr>
              <w:widowControl w:val="0"/>
              <w:rPr>
                <w:rFonts w:ascii="Times New Roman" w:hAnsi="Times New Roman" w:cs="Times New Roman"/>
                <w:b/>
                <w:sz w:val="24"/>
                <w:szCs w:val="24"/>
              </w:rPr>
            </w:pPr>
          </w:p>
          <w:p w14:paraId="5D20ED53" w14:textId="77777777" w:rsidR="001D4643" w:rsidRPr="0068065E" w:rsidRDefault="001D4643" w:rsidP="00870A37">
            <w:pPr>
              <w:widowControl w:val="0"/>
              <w:ind w:left="602"/>
              <w:rPr>
                <w:rFonts w:ascii="Times New Roman" w:hAnsi="Times New Roman" w:cs="Times New Roman"/>
                <w:b/>
                <w:sz w:val="24"/>
                <w:szCs w:val="24"/>
              </w:rPr>
            </w:pPr>
            <w:r w:rsidRPr="0068065E">
              <w:rPr>
                <w:rFonts w:ascii="Times New Roman" w:hAnsi="Times New Roman" w:cs="Times New Roman"/>
                <w:b/>
                <w:sz w:val="24"/>
                <w:szCs w:val="24"/>
              </w:rPr>
              <w:t>________________________</w:t>
            </w:r>
          </w:p>
          <w:p w14:paraId="533D7B58" w14:textId="77777777" w:rsidR="001D4643" w:rsidRPr="0068065E" w:rsidRDefault="001D4643" w:rsidP="00870A37">
            <w:pPr>
              <w:widowControl w:val="0"/>
              <w:rPr>
                <w:rFonts w:ascii="Times New Roman" w:eastAsia="Times New Roman" w:hAnsi="Times New Roman" w:cs="Times New Roman"/>
                <w:b/>
                <w:sz w:val="24"/>
                <w:szCs w:val="24"/>
              </w:rPr>
            </w:pPr>
            <w:r w:rsidRPr="0068065E">
              <w:rPr>
                <w:rFonts w:ascii="Times New Roman" w:hAnsi="Times New Roman" w:cs="Times New Roman"/>
                <w:b/>
                <w:sz w:val="24"/>
                <w:szCs w:val="24"/>
              </w:rPr>
              <w:t xml:space="preserve">                </w:t>
            </w:r>
          </w:p>
          <w:p w14:paraId="78B1C8EA" w14:textId="77777777" w:rsidR="001D4643" w:rsidRPr="0068065E" w:rsidRDefault="001D4643" w:rsidP="00870A37">
            <w:pPr>
              <w:tabs>
                <w:tab w:val="left" w:pos="993"/>
              </w:tabs>
              <w:suppressAutoHyphens/>
              <w:snapToGrid w:val="0"/>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 xml:space="preserve">          __________________/</w:t>
            </w:r>
            <w:r w:rsidRPr="0068065E">
              <w:rPr>
                <w:rFonts w:ascii="Times New Roman" w:hAnsi="Times New Roman" w:cs="Times New Roman"/>
                <w:b/>
                <w:sz w:val="24"/>
                <w:szCs w:val="24"/>
              </w:rPr>
              <w:t xml:space="preserve"> ___________</w:t>
            </w:r>
            <w:r w:rsidRPr="0068065E">
              <w:rPr>
                <w:rFonts w:ascii="Times New Roman" w:eastAsia="Times New Roman" w:hAnsi="Times New Roman" w:cs="Times New Roman"/>
                <w:b/>
                <w:sz w:val="24"/>
                <w:szCs w:val="24"/>
              </w:rPr>
              <w:t>/</w:t>
            </w:r>
          </w:p>
          <w:p w14:paraId="5775B311" w14:textId="77777777" w:rsidR="001D4643" w:rsidRPr="0068065E" w:rsidRDefault="001D4643" w:rsidP="00870A37">
            <w:pPr>
              <w:widowControl w:val="0"/>
              <w:rPr>
                <w:rFonts w:ascii="Times New Roman" w:hAnsi="Times New Roman" w:cs="Times New Roman"/>
                <w:b/>
                <w:sz w:val="24"/>
                <w:szCs w:val="24"/>
              </w:rPr>
            </w:pPr>
          </w:p>
          <w:p w14:paraId="596368F8" w14:textId="63886942" w:rsidR="001D4643" w:rsidRPr="0068065E" w:rsidRDefault="001D4643" w:rsidP="00870A37">
            <w:pPr>
              <w:widowControl w:val="0"/>
              <w:rPr>
                <w:rFonts w:ascii="Times New Roman" w:eastAsia="Times New Roman" w:hAnsi="Times New Roman" w:cs="Times New Roman"/>
                <w:b/>
                <w:sz w:val="24"/>
                <w:szCs w:val="24"/>
              </w:rPr>
            </w:pPr>
            <w:r w:rsidRPr="0068065E">
              <w:rPr>
                <w:rFonts w:ascii="Times New Roman" w:hAnsi="Times New Roman" w:cs="Times New Roman"/>
                <w:b/>
                <w:sz w:val="24"/>
                <w:szCs w:val="24"/>
              </w:rPr>
              <w:t xml:space="preserve">                     </w:t>
            </w:r>
          </w:p>
          <w:p w14:paraId="55BECB1C" w14:textId="77777777" w:rsidR="001D4643" w:rsidRPr="0068065E" w:rsidRDefault="001D4643" w:rsidP="00870A37">
            <w:pPr>
              <w:widowControl w:val="0"/>
              <w:jc w:val="center"/>
              <w:rPr>
                <w:rFonts w:ascii="Times New Roman" w:eastAsia="Times New Roman" w:hAnsi="Times New Roman" w:cs="Times New Roman"/>
                <w:b/>
                <w:sz w:val="24"/>
                <w:szCs w:val="24"/>
              </w:rPr>
            </w:pPr>
          </w:p>
          <w:p w14:paraId="2FFEA216" w14:textId="77777777" w:rsidR="001D4643" w:rsidRDefault="001D4643" w:rsidP="00870A37">
            <w:pPr>
              <w:tabs>
                <w:tab w:val="left" w:pos="993"/>
              </w:tabs>
              <w:suppressAutoHyphens/>
              <w:snapToGrid w:val="0"/>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 xml:space="preserve">          </w:t>
            </w:r>
          </w:p>
          <w:p w14:paraId="5D719E2F" w14:textId="77777777" w:rsidR="0068065E" w:rsidRDefault="0068065E" w:rsidP="00870A37">
            <w:pPr>
              <w:tabs>
                <w:tab w:val="left" w:pos="993"/>
              </w:tabs>
              <w:suppressAutoHyphens/>
              <w:snapToGrid w:val="0"/>
              <w:rPr>
                <w:rFonts w:ascii="Times New Roman" w:hAnsi="Times New Roman" w:cs="Times New Roman"/>
                <w:b/>
                <w:bCs/>
                <w:sz w:val="24"/>
                <w:szCs w:val="24"/>
              </w:rPr>
            </w:pPr>
          </w:p>
          <w:p w14:paraId="0736A385" w14:textId="77777777" w:rsidR="0068065E" w:rsidRDefault="0068065E" w:rsidP="00870A37">
            <w:pPr>
              <w:tabs>
                <w:tab w:val="left" w:pos="993"/>
              </w:tabs>
              <w:suppressAutoHyphens/>
              <w:snapToGrid w:val="0"/>
              <w:rPr>
                <w:rFonts w:ascii="Times New Roman" w:hAnsi="Times New Roman" w:cs="Times New Roman"/>
                <w:b/>
                <w:bCs/>
                <w:sz w:val="24"/>
                <w:szCs w:val="24"/>
              </w:rPr>
            </w:pPr>
          </w:p>
          <w:p w14:paraId="6B4B33DD" w14:textId="77777777" w:rsidR="0068065E" w:rsidRDefault="0068065E" w:rsidP="00870A37">
            <w:pPr>
              <w:tabs>
                <w:tab w:val="left" w:pos="993"/>
              </w:tabs>
              <w:suppressAutoHyphens/>
              <w:snapToGrid w:val="0"/>
              <w:rPr>
                <w:rFonts w:ascii="Times New Roman" w:hAnsi="Times New Roman" w:cs="Times New Roman"/>
                <w:b/>
                <w:bCs/>
                <w:sz w:val="24"/>
                <w:szCs w:val="24"/>
              </w:rPr>
            </w:pPr>
          </w:p>
          <w:p w14:paraId="214BD213" w14:textId="77777777" w:rsidR="0068065E" w:rsidRDefault="0068065E" w:rsidP="00870A37">
            <w:pPr>
              <w:tabs>
                <w:tab w:val="left" w:pos="993"/>
              </w:tabs>
              <w:suppressAutoHyphens/>
              <w:snapToGrid w:val="0"/>
              <w:rPr>
                <w:rFonts w:ascii="Times New Roman" w:hAnsi="Times New Roman" w:cs="Times New Roman"/>
                <w:b/>
                <w:bCs/>
                <w:sz w:val="24"/>
                <w:szCs w:val="24"/>
              </w:rPr>
            </w:pPr>
          </w:p>
          <w:p w14:paraId="0F3449B6" w14:textId="77777777" w:rsidR="0068065E" w:rsidRDefault="0068065E" w:rsidP="00870A37">
            <w:pPr>
              <w:tabs>
                <w:tab w:val="left" w:pos="993"/>
              </w:tabs>
              <w:suppressAutoHyphens/>
              <w:snapToGrid w:val="0"/>
              <w:rPr>
                <w:rFonts w:ascii="Times New Roman" w:hAnsi="Times New Roman" w:cs="Times New Roman"/>
                <w:b/>
                <w:bCs/>
                <w:sz w:val="24"/>
                <w:szCs w:val="24"/>
              </w:rPr>
            </w:pPr>
          </w:p>
          <w:p w14:paraId="674F6D5F" w14:textId="77777777" w:rsidR="0068065E" w:rsidRDefault="0068065E" w:rsidP="00870A37">
            <w:pPr>
              <w:tabs>
                <w:tab w:val="left" w:pos="993"/>
              </w:tabs>
              <w:suppressAutoHyphens/>
              <w:snapToGrid w:val="0"/>
              <w:rPr>
                <w:rFonts w:ascii="Times New Roman" w:hAnsi="Times New Roman" w:cs="Times New Roman"/>
                <w:b/>
                <w:bCs/>
                <w:sz w:val="24"/>
                <w:szCs w:val="24"/>
              </w:rPr>
            </w:pPr>
          </w:p>
          <w:p w14:paraId="12E75DDD" w14:textId="77777777" w:rsidR="0068065E" w:rsidRDefault="0068065E" w:rsidP="00870A37">
            <w:pPr>
              <w:tabs>
                <w:tab w:val="left" w:pos="993"/>
              </w:tabs>
              <w:suppressAutoHyphens/>
              <w:snapToGrid w:val="0"/>
              <w:rPr>
                <w:rFonts w:ascii="Times New Roman" w:hAnsi="Times New Roman" w:cs="Times New Roman"/>
                <w:b/>
                <w:bCs/>
                <w:sz w:val="24"/>
                <w:szCs w:val="24"/>
              </w:rPr>
            </w:pPr>
          </w:p>
          <w:p w14:paraId="51A78234" w14:textId="77777777" w:rsidR="0068065E" w:rsidRDefault="0068065E" w:rsidP="00870A37">
            <w:pPr>
              <w:tabs>
                <w:tab w:val="left" w:pos="993"/>
              </w:tabs>
              <w:suppressAutoHyphens/>
              <w:snapToGrid w:val="0"/>
              <w:rPr>
                <w:rFonts w:ascii="Times New Roman" w:hAnsi="Times New Roman" w:cs="Times New Roman"/>
                <w:b/>
                <w:bCs/>
                <w:sz w:val="24"/>
                <w:szCs w:val="24"/>
              </w:rPr>
            </w:pPr>
          </w:p>
          <w:p w14:paraId="45DBD07D" w14:textId="33C5D6CF" w:rsidR="0068065E" w:rsidRDefault="0068065E" w:rsidP="00870A37">
            <w:pPr>
              <w:tabs>
                <w:tab w:val="left" w:pos="993"/>
              </w:tabs>
              <w:suppressAutoHyphens/>
              <w:snapToGrid w:val="0"/>
              <w:rPr>
                <w:rFonts w:ascii="Times New Roman" w:hAnsi="Times New Roman" w:cs="Times New Roman"/>
                <w:b/>
                <w:bCs/>
                <w:sz w:val="24"/>
                <w:szCs w:val="24"/>
              </w:rPr>
            </w:pPr>
          </w:p>
          <w:p w14:paraId="47CE9C24" w14:textId="27E77170" w:rsidR="0068065E" w:rsidRDefault="0068065E" w:rsidP="00870A37">
            <w:pPr>
              <w:tabs>
                <w:tab w:val="left" w:pos="993"/>
              </w:tabs>
              <w:suppressAutoHyphens/>
              <w:snapToGrid w:val="0"/>
              <w:rPr>
                <w:rFonts w:ascii="Times New Roman" w:hAnsi="Times New Roman" w:cs="Times New Roman"/>
                <w:b/>
                <w:bCs/>
                <w:sz w:val="24"/>
                <w:szCs w:val="24"/>
              </w:rPr>
            </w:pPr>
          </w:p>
          <w:p w14:paraId="74F78C62" w14:textId="77777777" w:rsidR="0068065E" w:rsidRDefault="0068065E" w:rsidP="00870A37">
            <w:pPr>
              <w:tabs>
                <w:tab w:val="left" w:pos="993"/>
              </w:tabs>
              <w:suppressAutoHyphens/>
              <w:snapToGrid w:val="0"/>
              <w:rPr>
                <w:rFonts w:ascii="Times New Roman" w:hAnsi="Times New Roman" w:cs="Times New Roman"/>
                <w:b/>
                <w:bCs/>
                <w:sz w:val="24"/>
                <w:szCs w:val="24"/>
              </w:rPr>
            </w:pPr>
          </w:p>
          <w:p w14:paraId="1382C2EC" w14:textId="223AD3CB" w:rsidR="0068065E" w:rsidRPr="0068065E" w:rsidRDefault="0068065E" w:rsidP="00870A37">
            <w:pPr>
              <w:tabs>
                <w:tab w:val="left" w:pos="993"/>
              </w:tabs>
              <w:suppressAutoHyphens/>
              <w:snapToGrid w:val="0"/>
              <w:rPr>
                <w:rFonts w:ascii="Times New Roman" w:hAnsi="Times New Roman" w:cs="Times New Roman"/>
                <w:b/>
                <w:bCs/>
                <w:sz w:val="24"/>
                <w:szCs w:val="24"/>
              </w:rPr>
            </w:pPr>
          </w:p>
        </w:tc>
      </w:tr>
    </w:tbl>
    <w:p w14:paraId="37EF7D0A" w14:textId="568E1348" w:rsidR="001D4643" w:rsidRPr="0068065E" w:rsidRDefault="001D4643" w:rsidP="001D4643">
      <w:pPr>
        <w:pBdr>
          <w:top w:val="nil"/>
          <w:left w:val="nil"/>
          <w:bottom w:val="nil"/>
          <w:right w:val="nil"/>
          <w:between w:val="nil"/>
        </w:pBdr>
        <w:rPr>
          <w:rFonts w:ascii="Times New Roman" w:eastAsia="Times New Roman" w:hAnsi="Times New Roman" w:cs="Times New Roman"/>
          <w:sz w:val="24"/>
          <w:szCs w:val="24"/>
        </w:rPr>
      </w:pPr>
    </w:p>
    <w:p w14:paraId="4899BAC8" w14:textId="758E913F" w:rsidR="001D4643" w:rsidRPr="0068065E" w:rsidRDefault="001D4643" w:rsidP="00855923">
      <w:pPr>
        <w:tabs>
          <w:tab w:val="left" w:pos="3892"/>
        </w:tabs>
        <w:spacing w:after="0" w:line="228" w:lineRule="auto"/>
        <w:ind w:left="6946" w:firstLine="7"/>
        <w:rPr>
          <w:rFonts w:ascii="Times New Roman" w:hAnsi="Times New Roman" w:cs="Times New Roman"/>
          <w:b/>
          <w:sz w:val="24"/>
          <w:szCs w:val="24"/>
          <w:lang w:eastAsia="ru-RU"/>
        </w:rPr>
      </w:pPr>
    </w:p>
    <w:p w14:paraId="7CDCDA02" w14:textId="75F5FDFC" w:rsidR="00A03F99" w:rsidRPr="0068065E" w:rsidRDefault="00A03F99" w:rsidP="00855923">
      <w:pPr>
        <w:tabs>
          <w:tab w:val="left" w:pos="3892"/>
        </w:tabs>
        <w:spacing w:after="0" w:line="228" w:lineRule="auto"/>
        <w:ind w:left="6946" w:firstLine="7"/>
        <w:rPr>
          <w:rFonts w:ascii="Times New Roman" w:hAnsi="Times New Roman" w:cs="Times New Roman"/>
          <w:b/>
          <w:sz w:val="24"/>
          <w:szCs w:val="24"/>
          <w:lang w:eastAsia="ru-RU"/>
        </w:rPr>
      </w:pPr>
      <w:r w:rsidRPr="0068065E">
        <w:rPr>
          <w:rFonts w:ascii="Times New Roman" w:hAnsi="Times New Roman" w:cs="Times New Roman"/>
          <w:b/>
          <w:sz w:val="24"/>
          <w:szCs w:val="24"/>
          <w:lang w:eastAsia="ru-RU"/>
        </w:rPr>
        <w:t xml:space="preserve">Додаток </w:t>
      </w:r>
      <w:r w:rsidR="001D4643" w:rsidRPr="0068065E">
        <w:rPr>
          <w:rFonts w:ascii="Times New Roman" w:hAnsi="Times New Roman" w:cs="Times New Roman"/>
          <w:b/>
          <w:sz w:val="24"/>
          <w:szCs w:val="24"/>
          <w:lang w:eastAsia="ru-RU"/>
        </w:rPr>
        <w:t>5</w:t>
      </w:r>
    </w:p>
    <w:p w14:paraId="79852A48" w14:textId="21F689FB" w:rsidR="00A03F99" w:rsidRPr="0068065E" w:rsidRDefault="00855923" w:rsidP="00855923">
      <w:pPr>
        <w:tabs>
          <w:tab w:val="left" w:pos="993"/>
          <w:tab w:val="left" w:pos="3892"/>
        </w:tabs>
        <w:spacing w:after="0" w:line="240" w:lineRule="auto"/>
        <w:ind w:firstLine="567"/>
        <w:jc w:val="right"/>
        <w:rPr>
          <w:rFonts w:ascii="Times New Roman" w:hAnsi="Times New Roman" w:cs="Times New Roman"/>
          <w:bCs/>
          <w:sz w:val="24"/>
          <w:szCs w:val="24"/>
        </w:rPr>
      </w:pPr>
      <w:r w:rsidRPr="0068065E">
        <w:rPr>
          <w:rFonts w:ascii="Times New Roman" w:hAnsi="Times New Roman" w:cs="Times New Roman"/>
          <w:bCs/>
          <w:sz w:val="24"/>
          <w:szCs w:val="24"/>
        </w:rPr>
        <w:t>до тендерної документації</w:t>
      </w:r>
    </w:p>
    <w:p w14:paraId="61B2DB06" w14:textId="59DC6223" w:rsidR="00855923" w:rsidRPr="00150CBA" w:rsidRDefault="0068065E" w:rsidP="0087047B">
      <w:pPr>
        <w:tabs>
          <w:tab w:val="left" w:pos="6925"/>
        </w:tabs>
        <w:spacing w:after="200" w:line="276" w:lineRule="auto"/>
        <w:rPr>
          <w:rFonts w:ascii="Times New Roman" w:eastAsia="Times New Roman" w:hAnsi="Times New Roman" w:cs="Times New Roman"/>
          <w:b/>
          <w:bCs/>
          <w:sz w:val="24"/>
          <w:szCs w:val="24"/>
        </w:rPr>
      </w:pPr>
      <w:r w:rsidRPr="0068065E">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046885A2" wp14:editId="086A6D8A">
            <wp:simplePos x="0" y="0"/>
            <wp:positionH relativeFrom="margin">
              <wp:align>left</wp:align>
            </wp:positionH>
            <wp:positionV relativeFrom="margin">
              <wp:posOffset>696595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A0119A" w:rsidRPr="00150CBA">
        <w:rPr>
          <w:rFonts w:ascii="Times New Roman" w:eastAsia="Times New Roman" w:hAnsi="Times New Roman" w:cs="Times New Roman"/>
          <w:b/>
          <w:bCs/>
          <w:sz w:val="24"/>
          <w:szCs w:val="24"/>
        </w:rPr>
        <w:t xml:space="preserve">                       </w:t>
      </w:r>
    </w:p>
    <w:p w14:paraId="14E16335" w14:textId="19227482" w:rsidR="0087047B" w:rsidRPr="00150CBA" w:rsidRDefault="0087047B" w:rsidP="0087047B">
      <w:pPr>
        <w:tabs>
          <w:tab w:val="left" w:pos="6925"/>
        </w:tabs>
        <w:spacing w:after="200" w:line="276" w:lineRule="auto"/>
        <w:rPr>
          <w:rFonts w:ascii="Times New Roman" w:eastAsia="Times New Roman" w:hAnsi="Times New Roman" w:cs="Times New Roman"/>
          <w:sz w:val="24"/>
          <w:szCs w:val="24"/>
        </w:rPr>
      </w:pPr>
      <w:r w:rsidRPr="00150CBA">
        <w:rPr>
          <w:rFonts w:ascii="Times New Roman" w:eastAsia="Times New Roman" w:hAnsi="Times New Roman" w:cs="Times New Roman"/>
          <w:b/>
          <w:bCs/>
          <w:sz w:val="24"/>
          <w:szCs w:val="24"/>
        </w:rPr>
        <w:t>The Global Fund</w:t>
      </w:r>
    </w:p>
    <w:p w14:paraId="25A7A745" w14:textId="77777777" w:rsidR="0087047B" w:rsidRPr="0068065E" w:rsidRDefault="0087047B" w:rsidP="00870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To Fight </w:t>
      </w:r>
      <w:r w:rsidRPr="0068065E">
        <w:rPr>
          <w:rFonts w:ascii="Times New Roman" w:eastAsia="Times New Roman" w:hAnsi="Times New Roman" w:cs="Times New Roman"/>
          <w:b/>
          <w:bCs/>
          <w:color w:val="000000"/>
          <w:sz w:val="24"/>
          <w:szCs w:val="24"/>
          <w:lang w:eastAsia="ru-RU"/>
        </w:rPr>
        <w:t xml:space="preserve">AIDS, </w:t>
      </w:r>
      <w:r w:rsidRPr="0068065E">
        <w:rPr>
          <w:rFonts w:ascii="Times New Roman" w:eastAsia="Times New Roman" w:hAnsi="Times New Roman" w:cs="Times New Roman"/>
          <w:color w:val="000000"/>
          <w:sz w:val="24"/>
          <w:szCs w:val="24"/>
          <w:lang w:eastAsia="ru-RU"/>
        </w:rPr>
        <w:t xml:space="preserve">Tuberculosis and Malaria  </w:t>
      </w:r>
    </w:p>
    <w:p w14:paraId="2BC8D2B1"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4794DC" w14:textId="77777777" w:rsidR="0087047B" w:rsidRPr="0068065E"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F269D7B" w14:textId="77777777" w:rsidR="0087047B" w:rsidRPr="0068065E"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t>КОДЕКС ПОВЕДІНКИ ПОСТАЧАЛЬНИКІВ*</w:t>
      </w:r>
    </w:p>
    <w:p w14:paraId="27743E31"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182B4B8"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t>Вступ</w:t>
      </w:r>
    </w:p>
    <w:p w14:paraId="7E5BC54A"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1ACAEE8"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8BEBA0B"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F427F0" w14:textId="42164B03"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7CAD0A69"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5755163"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C0048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7A8668"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4833C0C" w14:textId="0AB94284"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A33A01"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t xml:space="preserve">Мандат цього Кодексу </w:t>
      </w:r>
    </w:p>
    <w:p w14:paraId="45F50132"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3BA3EB"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5. Цей Кодексу </w:t>
      </w:r>
      <w:r w:rsidRPr="0068065E">
        <w:rPr>
          <w:rFonts w:ascii="Times New Roman" w:eastAsia="Times New Roman" w:hAnsi="Times New Roman" w:cs="Times New Roman"/>
          <w:b/>
          <w:color w:val="000000"/>
          <w:sz w:val="24"/>
          <w:szCs w:val="24"/>
          <w:lang w:eastAsia="ru-RU"/>
        </w:rPr>
        <w:t>вимагає від</w:t>
      </w:r>
      <w:r w:rsidRPr="0068065E">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68065E">
        <w:rPr>
          <w:rFonts w:ascii="Times New Roman" w:eastAsia="Times New Roman" w:hAnsi="Times New Roman" w:cs="Times New Roman"/>
          <w:i/>
          <w:color w:val="000000"/>
          <w:sz w:val="24"/>
          <w:szCs w:val="24"/>
          <w:lang w:eastAsia="ru-RU"/>
        </w:rPr>
        <w:t>постачальники</w:t>
      </w:r>
      <w:r w:rsidRPr="0068065E">
        <w:rPr>
          <w:rFonts w:ascii="Times New Roman" w:eastAsia="Times New Roman" w:hAnsi="Times New Roman" w:cs="Times New Roman"/>
          <w:color w:val="000000"/>
          <w:sz w:val="24"/>
          <w:szCs w:val="24"/>
          <w:lang w:eastAsia="ru-RU"/>
        </w:rPr>
        <w:t xml:space="preserve">»), включаючи всіх </w:t>
      </w:r>
    </w:p>
    <w:p w14:paraId="020C568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2E60189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68065E">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68065E">
        <w:rPr>
          <w:rFonts w:ascii="Times New Roman" w:eastAsia="Times New Roman" w:hAnsi="Times New Roman" w:cs="Times New Roman"/>
          <w:i/>
          <w:color w:val="000000"/>
          <w:sz w:val="24"/>
          <w:szCs w:val="24"/>
          <w:lang w:eastAsia="ru-RU"/>
        </w:rPr>
        <w:t>представником постачальника</w:t>
      </w:r>
      <w:r w:rsidRPr="0068065E">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9C1E64"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46C262"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w:t>
      </w:r>
      <w:r w:rsidRPr="0068065E">
        <w:rPr>
          <w:rFonts w:ascii="Times New Roman" w:eastAsia="Times New Roman" w:hAnsi="Times New Roman" w:cs="Times New Roman"/>
          <w:color w:val="000000"/>
          <w:sz w:val="24"/>
          <w:szCs w:val="24"/>
          <w:lang w:eastAsia="ru-RU"/>
        </w:rPr>
        <w:lastRenderedPageBreak/>
        <w:t xml:space="preserve">Постачальника та/або Представника постачальника, призупинити виплату гранту його отримувачам або відмовити у фінансуванні. </w:t>
      </w:r>
    </w:p>
    <w:p w14:paraId="649C248F"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5335EA2"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EC26124"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t xml:space="preserve">Чесність та прозорість діяльності </w:t>
      </w:r>
    </w:p>
    <w:p w14:paraId="72157851"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B5BE40"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3507CC9"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CFF532"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1FE78A0"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A665676"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0FB985"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4D0D30"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FFFDD87" w14:textId="77777777" w:rsidR="0087047B" w:rsidRPr="0068065E"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u w:val="single"/>
          <w:lang w:eastAsia="ru-RU"/>
        </w:rPr>
        <w:t>«корупційна діяльність»</w:t>
      </w:r>
      <w:r w:rsidRPr="0068065E">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5E25DE2"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3878C5" w14:textId="77777777" w:rsidR="0087047B" w:rsidRPr="0068065E"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u w:val="single"/>
          <w:lang w:eastAsia="ru-RU"/>
        </w:rPr>
        <w:t>«шахрайська діяльність»</w:t>
      </w:r>
      <w:r w:rsidRPr="0068065E">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97E1D51"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37A103" w14:textId="77777777" w:rsidR="0087047B" w:rsidRPr="0068065E"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u w:val="single"/>
          <w:lang w:eastAsia="ru-RU"/>
        </w:rPr>
        <w:t>«насильницька діяльність»</w:t>
      </w:r>
      <w:r w:rsidRPr="0068065E">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F28E235"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7AD73B" w14:textId="77777777" w:rsidR="0087047B" w:rsidRPr="0068065E"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u w:val="single"/>
          <w:lang w:eastAsia="ru-RU"/>
        </w:rPr>
        <w:t>«змовницька діяльність»</w:t>
      </w:r>
      <w:r w:rsidRPr="0068065E">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99FD351"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A9EF1" w14:textId="77777777" w:rsidR="0087047B" w:rsidRPr="0068065E"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u w:val="single"/>
          <w:lang w:eastAsia="ru-RU"/>
        </w:rPr>
        <w:t>"анти-конкурентна діяльність"</w:t>
      </w:r>
      <w:r w:rsidRPr="0068065E">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2307F8E"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9A5C0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1C952AF"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5CAC1"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8F03D62"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36FA853"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D995C2F"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t xml:space="preserve">Дотримання законодавства </w:t>
      </w:r>
    </w:p>
    <w:p w14:paraId="1F723D6F"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B944D"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D654B0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FC2B8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21EA7AC"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D132BDB"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3863725"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EFE3DF6"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A9BF710"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t xml:space="preserve">Доступ та співпраця </w:t>
      </w:r>
    </w:p>
    <w:p w14:paraId="3C61DB7B"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2DE024"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FC927B"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8C4483"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32D2889"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78EC88"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816F24C"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5A4619"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93FE38E"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3099A74"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t xml:space="preserve">Публікації та реклама </w:t>
      </w:r>
    </w:p>
    <w:p w14:paraId="2276FBC8"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5DE81"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B55EA34"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 </w:t>
      </w:r>
    </w:p>
    <w:p w14:paraId="2A06C9F3"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7E28E5"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3FF3CD2E"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33E72"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84F6200"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6F5185"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1974C03"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44BC9C1"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87F9EF"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6D8C135F"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68065E">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68065E">
        <w:rPr>
          <w:rFonts w:ascii="Times New Roman" w:eastAsia="Times New Roman" w:hAnsi="Times New Roman" w:cs="Times New Roman"/>
          <w:color w:val="000000"/>
          <w:sz w:val="24"/>
          <w:szCs w:val="24"/>
          <w:lang w:eastAsia="ru-RU"/>
        </w:rPr>
        <w:t>)</w:t>
      </w:r>
    </w:p>
    <w:p w14:paraId="31D023A4"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F4156F"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68065E">
          <w:rPr>
            <w:rFonts w:ascii="Times New Roman" w:eastAsia="Times New Roman" w:hAnsi="Times New Roman" w:cs="Times New Roman"/>
            <w:color w:val="0563C1"/>
            <w:sz w:val="24"/>
            <w:szCs w:val="24"/>
            <w:u w:val="single"/>
            <w:lang w:eastAsia="ru-RU"/>
          </w:rPr>
          <w:t>https://www.ispeakoutnow.org/home-page/</w:t>
        </w:r>
      </w:hyperlink>
      <w:r w:rsidRPr="0068065E">
        <w:rPr>
          <w:rFonts w:ascii="Times New Roman" w:eastAsia="Times New Roman" w:hAnsi="Times New Roman" w:cs="Times New Roman"/>
          <w:color w:val="000000"/>
          <w:sz w:val="24"/>
          <w:szCs w:val="24"/>
          <w:lang w:eastAsia="ru-RU"/>
        </w:rPr>
        <w:t xml:space="preserve"> </w:t>
      </w:r>
    </w:p>
    <w:p w14:paraId="66E70868"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 </w:t>
      </w:r>
    </w:p>
    <w:p w14:paraId="483A69C1"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lastRenderedPageBreak/>
        <w:t xml:space="preserve">Глобальний Договір ООН про корпоративну соціальну відповідальність </w:t>
      </w:r>
    </w:p>
    <w:p w14:paraId="03F7E124"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784D541"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8065E">
        <w:rPr>
          <w:rFonts w:ascii="Times New Roman" w:eastAsia="Times New Roman" w:hAnsi="Times New Roman" w:cs="Times New Roman"/>
          <w:color w:val="0000FF"/>
          <w:sz w:val="24"/>
          <w:szCs w:val="24"/>
          <w:u w:val="single"/>
          <w:lang w:eastAsia="ru-RU"/>
        </w:rPr>
        <w:t>www.unglobalcompact.org</w:t>
      </w:r>
      <w:r w:rsidRPr="0068065E">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DF5FAC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A267CF"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7175168F"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EF6C27"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0314F175"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557FCE73"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231FED6B"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AE3F1F9"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35C6979A"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EB2C6FD"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4B889BCB"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CDAA50"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370BAAA9"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559EE8F0"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C5B2D55"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E6F02A"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t xml:space="preserve">Захист дітей </w:t>
      </w:r>
    </w:p>
    <w:p w14:paraId="169876BE"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1017AF"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E698B68"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16184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7" w:history="1">
        <w:r w:rsidRPr="0068065E">
          <w:rPr>
            <w:rFonts w:ascii="Times New Roman" w:eastAsia="Times New Roman" w:hAnsi="Times New Roman" w:cs="Times New Roman"/>
            <w:color w:val="0563C1"/>
            <w:sz w:val="24"/>
            <w:szCs w:val="24"/>
            <w:u w:val="single"/>
            <w:lang w:eastAsia="ru-RU"/>
          </w:rPr>
          <w:t>http://childrenandbusiness.org/</w:t>
        </w:r>
      </w:hyperlink>
      <w:r w:rsidRPr="0068065E">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4AE539B"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CA25CB"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1C18B756" w14:textId="77777777" w:rsidR="0087047B" w:rsidRPr="0068065E"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7B3E28DE"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1AB2C98E" w14:textId="77777777" w:rsidR="0087047B" w:rsidRPr="0068065E" w:rsidRDefault="0087047B" w:rsidP="0087047B">
      <w:pPr>
        <w:spacing w:after="0" w:line="240" w:lineRule="auto"/>
        <w:ind w:left="720"/>
        <w:contextualSpacing/>
        <w:rPr>
          <w:rFonts w:ascii="Times New Roman" w:hAnsi="Times New Roman" w:cs="Times New Roman"/>
          <w:sz w:val="24"/>
          <w:szCs w:val="24"/>
        </w:rPr>
      </w:pPr>
    </w:p>
    <w:p w14:paraId="57EB1EA2"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20302B7" w14:textId="77777777" w:rsidR="0087047B" w:rsidRPr="0068065E" w:rsidRDefault="0087047B" w:rsidP="0087047B">
      <w:pPr>
        <w:spacing w:after="0" w:line="240" w:lineRule="auto"/>
        <w:ind w:left="720"/>
        <w:contextualSpacing/>
        <w:rPr>
          <w:rFonts w:ascii="Times New Roman" w:hAnsi="Times New Roman" w:cs="Times New Roman"/>
          <w:sz w:val="24"/>
          <w:szCs w:val="24"/>
        </w:rPr>
      </w:pPr>
    </w:p>
    <w:p w14:paraId="788C2CD3"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34A08EB8" w14:textId="77777777" w:rsidR="0087047B" w:rsidRPr="0068065E" w:rsidRDefault="0087047B" w:rsidP="0087047B">
      <w:pPr>
        <w:spacing w:after="0" w:line="240" w:lineRule="auto"/>
        <w:ind w:left="720"/>
        <w:contextualSpacing/>
        <w:rPr>
          <w:rFonts w:ascii="Times New Roman" w:hAnsi="Times New Roman" w:cs="Times New Roman"/>
          <w:sz w:val="24"/>
          <w:szCs w:val="24"/>
        </w:rPr>
      </w:pPr>
    </w:p>
    <w:p w14:paraId="0E8FEA42"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421AAF68" w14:textId="77777777" w:rsidR="0087047B" w:rsidRPr="0068065E" w:rsidRDefault="0087047B" w:rsidP="0087047B">
      <w:pPr>
        <w:spacing w:after="0" w:line="240" w:lineRule="auto"/>
        <w:ind w:left="720"/>
        <w:contextualSpacing/>
        <w:rPr>
          <w:rFonts w:ascii="Times New Roman" w:hAnsi="Times New Roman" w:cs="Times New Roman"/>
          <w:sz w:val="24"/>
          <w:szCs w:val="24"/>
        </w:rPr>
      </w:pPr>
    </w:p>
    <w:p w14:paraId="14C802EC"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824DEEA" w14:textId="77777777" w:rsidR="0087047B" w:rsidRPr="0068065E" w:rsidRDefault="0087047B" w:rsidP="0087047B">
      <w:pPr>
        <w:spacing w:after="0" w:line="240" w:lineRule="auto"/>
        <w:ind w:left="720"/>
        <w:contextualSpacing/>
        <w:rPr>
          <w:rFonts w:ascii="Times New Roman" w:hAnsi="Times New Roman" w:cs="Times New Roman"/>
          <w:sz w:val="24"/>
          <w:szCs w:val="24"/>
        </w:rPr>
      </w:pPr>
    </w:p>
    <w:p w14:paraId="1988A647"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A5FC185" w14:textId="77777777" w:rsidR="0087047B" w:rsidRPr="0068065E" w:rsidRDefault="0087047B" w:rsidP="0087047B">
      <w:pPr>
        <w:spacing w:after="0" w:line="240" w:lineRule="auto"/>
        <w:ind w:left="720"/>
        <w:contextualSpacing/>
        <w:rPr>
          <w:rFonts w:ascii="Times New Roman" w:hAnsi="Times New Roman" w:cs="Times New Roman"/>
          <w:sz w:val="24"/>
          <w:szCs w:val="24"/>
        </w:rPr>
      </w:pPr>
    </w:p>
    <w:p w14:paraId="368FC8FC"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451E31D4" w14:textId="77777777" w:rsidR="0087047B" w:rsidRPr="0068065E" w:rsidRDefault="0087047B" w:rsidP="0087047B">
      <w:pPr>
        <w:spacing w:after="0" w:line="240" w:lineRule="auto"/>
        <w:ind w:left="720"/>
        <w:contextualSpacing/>
        <w:rPr>
          <w:rFonts w:ascii="Times New Roman" w:hAnsi="Times New Roman" w:cs="Times New Roman"/>
          <w:sz w:val="24"/>
          <w:szCs w:val="24"/>
        </w:rPr>
      </w:pPr>
    </w:p>
    <w:p w14:paraId="326A7A64"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39E62924" w14:textId="77777777" w:rsidR="0087047B" w:rsidRPr="0068065E" w:rsidRDefault="0087047B" w:rsidP="0087047B">
      <w:pPr>
        <w:spacing w:after="0" w:line="240" w:lineRule="auto"/>
        <w:ind w:left="720"/>
        <w:contextualSpacing/>
        <w:rPr>
          <w:rFonts w:ascii="Times New Roman" w:hAnsi="Times New Roman" w:cs="Times New Roman"/>
          <w:sz w:val="24"/>
          <w:szCs w:val="24"/>
        </w:rPr>
      </w:pPr>
    </w:p>
    <w:p w14:paraId="4DC5299C"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1FDA363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5EAF14"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86F5699"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5A1E98"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654A68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8565CD"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9F64BA"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8065E">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5DE82C0E" w14:textId="77777777" w:rsidR="0087047B" w:rsidRPr="0068065E" w:rsidRDefault="0087047B" w:rsidP="0087047B">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2EEEF1EC"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FC3C699"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A6A995" w14:textId="77777777" w:rsidR="0087047B" w:rsidRPr="0068065E"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u w:val="single"/>
          <w:lang w:eastAsia="ru-RU"/>
        </w:rPr>
        <w:t>сексуальна експлуатація</w:t>
      </w:r>
      <w:r w:rsidRPr="0068065E">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8C49656" w14:textId="77777777" w:rsidR="0087047B" w:rsidRPr="0068065E"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28C85FF3" w14:textId="77777777" w:rsidR="0087047B" w:rsidRPr="0068065E"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u w:val="single"/>
          <w:lang w:eastAsia="ru-RU"/>
        </w:rPr>
        <w:t>сексуальне насильство</w:t>
      </w:r>
      <w:r w:rsidRPr="0068065E">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A15A6C0" w14:textId="77777777" w:rsidR="0087047B" w:rsidRPr="0068065E" w:rsidRDefault="0087047B" w:rsidP="0087047B">
      <w:pPr>
        <w:spacing w:after="0" w:line="240" w:lineRule="auto"/>
        <w:ind w:left="720"/>
        <w:contextualSpacing/>
        <w:rPr>
          <w:rFonts w:ascii="Times New Roman" w:hAnsi="Times New Roman" w:cs="Times New Roman"/>
          <w:sz w:val="24"/>
          <w:szCs w:val="24"/>
        </w:rPr>
      </w:pPr>
    </w:p>
    <w:p w14:paraId="1BAAD371" w14:textId="77777777" w:rsidR="0087047B" w:rsidRPr="0068065E"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u w:val="single"/>
          <w:lang w:eastAsia="ru-RU"/>
        </w:rPr>
        <w:lastRenderedPageBreak/>
        <w:t>сексуальні домагання</w:t>
      </w:r>
      <w:r w:rsidRPr="0068065E">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37E58AB"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1C3798"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28D80C8"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 xml:space="preserve"> </w:t>
      </w:r>
    </w:p>
    <w:p w14:paraId="19926C33"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14D9774"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0E3F1C" w14:textId="38B7F616" w:rsidR="00F26433" w:rsidRPr="0068065E" w:rsidRDefault="0087047B" w:rsidP="0087047B">
      <w:pPr>
        <w:spacing w:after="0" w:line="240" w:lineRule="auto"/>
        <w:rPr>
          <w:rFonts w:ascii="Times New Roman" w:eastAsia="Times New Roman" w:hAnsi="Times New Roman" w:cs="Times New Roman"/>
          <w:b/>
          <w:color w:val="000000"/>
          <w:sz w:val="24"/>
          <w:szCs w:val="24"/>
        </w:rPr>
      </w:pPr>
      <w:r w:rsidRPr="00150CBA">
        <w:rPr>
          <w:rFonts w:ascii="Times New Roman" w:eastAsia="Times New Roman" w:hAnsi="Times New Roman" w:cs="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12CCD732" w14:textId="77777777" w:rsidR="005B50A4" w:rsidRPr="0068065E"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68065E"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68065E" w:rsidSect="00265F76">
          <w:headerReference w:type="default" r:id="rId18"/>
          <w:pgSz w:w="11906" w:h="16838"/>
          <w:pgMar w:top="850" w:right="850" w:bottom="850" w:left="1418" w:header="709" w:footer="709" w:gutter="0"/>
          <w:pgNumType w:start="1"/>
          <w:cols w:space="720"/>
        </w:sectPr>
      </w:pPr>
    </w:p>
    <w:p w14:paraId="055E7E05" w14:textId="791D9751" w:rsidR="00F26433" w:rsidRPr="0068065E" w:rsidRDefault="00855923" w:rsidP="00855923">
      <w:pPr>
        <w:spacing w:before="100" w:beforeAutospacing="1" w:after="100" w:afterAutospacing="1" w:line="240" w:lineRule="auto"/>
        <w:ind w:left="5660" w:hanging="131"/>
        <w:contextualSpacing/>
        <w:rPr>
          <w:rFonts w:ascii="Times New Roman" w:eastAsia="Times New Roman" w:hAnsi="Times New Roman" w:cs="Times New Roman"/>
          <w:b/>
          <w:bCs/>
          <w:sz w:val="24"/>
          <w:szCs w:val="24"/>
        </w:rPr>
      </w:pPr>
      <w:r w:rsidRPr="0068065E">
        <w:rPr>
          <w:rFonts w:ascii="Times New Roman" w:eastAsia="Times New Roman" w:hAnsi="Times New Roman" w:cs="Times New Roman"/>
          <w:b/>
          <w:bCs/>
          <w:color w:val="000000"/>
          <w:sz w:val="24"/>
          <w:szCs w:val="24"/>
        </w:rPr>
        <w:lastRenderedPageBreak/>
        <w:t xml:space="preserve">Додаток </w:t>
      </w:r>
      <w:r w:rsidR="001D4643" w:rsidRPr="0068065E">
        <w:rPr>
          <w:rFonts w:ascii="Times New Roman" w:eastAsia="Times New Roman" w:hAnsi="Times New Roman" w:cs="Times New Roman"/>
          <w:b/>
          <w:bCs/>
          <w:color w:val="000000"/>
          <w:sz w:val="24"/>
          <w:szCs w:val="24"/>
        </w:rPr>
        <w:t>6</w:t>
      </w:r>
    </w:p>
    <w:p w14:paraId="15154343" w14:textId="77777777" w:rsidR="00F26433" w:rsidRPr="0068065E" w:rsidRDefault="00F26433" w:rsidP="00855923">
      <w:pPr>
        <w:spacing w:before="100" w:beforeAutospacing="1" w:after="100" w:afterAutospacing="1" w:line="240" w:lineRule="auto"/>
        <w:ind w:left="4820" w:firstLine="700"/>
        <w:contextualSpacing/>
        <w:rPr>
          <w:rFonts w:ascii="Times New Roman" w:eastAsia="Times New Roman" w:hAnsi="Times New Roman" w:cs="Times New Roman"/>
          <w:iCs/>
          <w:color w:val="000000"/>
          <w:sz w:val="24"/>
          <w:szCs w:val="24"/>
        </w:rPr>
      </w:pPr>
      <w:r w:rsidRPr="0068065E">
        <w:rPr>
          <w:rFonts w:ascii="Times New Roman" w:eastAsia="Times New Roman" w:hAnsi="Times New Roman" w:cs="Times New Roman"/>
          <w:iCs/>
          <w:color w:val="000000"/>
          <w:sz w:val="24"/>
          <w:szCs w:val="24"/>
        </w:rPr>
        <w:t>до тендерної документації</w:t>
      </w:r>
    </w:p>
    <w:p w14:paraId="0CE1EC7E" w14:textId="77777777" w:rsidR="00410ED2" w:rsidRPr="0068065E" w:rsidRDefault="00410ED2" w:rsidP="0087047B">
      <w:pPr>
        <w:spacing w:after="0" w:line="240" w:lineRule="auto"/>
        <w:ind w:left="5387"/>
        <w:rPr>
          <w:rFonts w:ascii="Times New Roman" w:eastAsia="Times New Roman" w:hAnsi="Times New Roman" w:cs="Times New Roman"/>
          <w:sz w:val="24"/>
          <w:szCs w:val="24"/>
        </w:rPr>
      </w:pPr>
    </w:p>
    <w:p w14:paraId="2795B3BD" w14:textId="2A43FA31" w:rsidR="0087047B" w:rsidRPr="0068065E" w:rsidRDefault="0087047B" w:rsidP="0087047B">
      <w:pPr>
        <w:spacing w:after="0" w:line="240" w:lineRule="auto"/>
        <w:ind w:left="5387"/>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Державній установі </w:t>
      </w:r>
    </w:p>
    <w:p w14:paraId="351D2C15" w14:textId="77777777" w:rsidR="0087047B" w:rsidRPr="0068065E" w:rsidRDefault="0087047B" w:rsidP="0087047B">
      <w:pPr>
        <w:spacing w:after="0" w:line="240" w:lineRule="auto"/>
        <w:ind w:left="5387"/>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«Центр громадського здоров’я Міністерства охорони здоров’я України»</w:t>
      </w:r>
    </w:p>
    <w:p w14:paraId="3B30F3FA" w14:textId="77777777" w:rsidR="0087047B" w:rsidRPr="0068065E" w:rsidRDefault="0087047B" w:rsidP="0087047B">
      <w:pPr>
        <w:spacing w:after="0" w:line="240" w:lineRule="auto"/>
        <w:jc w:val="center"/>
        <w:rPr>
          <w:rFonts w:ascii="Times New Roman" w:eastAsia="Arial Unicode MS" w:hAnsi="Times New Roman" w:cs="Times New Roman"/>
          <w:b/>
          <w:color w:val="000000"/>
          <w:sz w:val="24"/>
          <w:szCs w:val="24"/>
          <w:lang w:eastAsia="ru-RU"/>
        </w:rPr>
      </w:pPr>
    </w:p>
    <w:p w14:paraId="600C8932" w14:textId="77777777" w:rsidR="0087047B" w:rsidRPr="0068065E" w:rsidRDefault="0087047B" w:rsidP="0087047B">
      <w:pPr>
        <w:spacing w:after="0" w:line="240" w:lineRule="auto"/>
        <w:jc w:val="center"/>
        <w:rPr>
          <w:rFonts w:ascii="Times New Roman" w:eastAsia="Arial Unicode MS" w:hAnsi="Times New Roman" w:cs="Times New Roman"/>
          <w:b/>
          <w:sz w:val="24"/>
          <w:szCs w:val="24"/>
          <w:lang w:eastAsia="ru-RU"/>
        </w:rPr>
      </w:pPr>
      <w:r w:rsidRPr="0068065E">
        <w:rPr>
          <w:rFonts w:ascii="Times New Roman" w:eastAsia="Arial Unicode MS" w:hAnsi="Times New Roman" w:cs="Times New Roman"/>
          <w:b/>
          <w:color w:val="000000"/>
          <w:sz w:val="24"/>
          <w:szCs w:val="24"/>
          <w:lang w:eastAsia="ru-RU"/>
        </w:rPr>
        <w:t>ДЕКЛАРАЦІЯ КОНФЛІКТУ ІНТЕРЕСІВ</w:t>
      </w:r>
    </w:p>
    <w:p w14:paraId="5BF83906" w14:textId="77777777" w:rsidR="0087047B" w:rsidRPr="0068065E" w:rsidRDefault="0087047B" w:rsidP="0087047B">
      <w:pPr>
        <w:spacing w:after="0" w:line="240" w:lineRule="auto"/>
        <w:jc w:val="center"/>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Учасника тендерної процедури</w:t>
      </w:r>
    </w:p>
    <w:p w14:paraId="5CB090AA" w14:textId="77777777" w:rsidR="0087047B" w:rsidRPr="0068065E" w:rsidRDefault="0087047B" w:rsidP="0087047B">
      <w:pPr>
        <w:spacing w:after="0" w:line="240" w:lineRule="auto"/>
        <w:rPr>
          <w:rFonts w:ascii="Times New Roman" w:eastAsia="Times New Roman" w:hAnsi="Times New Roman" w:cs="Times New Roman"/>
          <w:sz w:val="24"/>
          <w:szCs w:val="24"/>
        </w:rPr>
      </w:pPr>
    </w:p>
    <w:p w14:paraId="7CAAC2C3" w14:textId="5030D20A" w:rsidR="0087047B" w:rsidRPr="0068065E"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Щодо тендерної процедури</w:t>
      </w:r>
      <w:r w:rsidRPr="0068065E">
        <w:rPr>
          <w:rFonts w:ascii="Times New Roman" w:eastAsia="Arial Unicode MS" w:hAnsi="Times New Roman" w:cs="Times New Roman"/>
          <w:sz w:val="24"/>
          <w:szCs w:val="24"/>
          <w:lang w:eastAsia="ru-RU"/>
        </w:rPr>
        <w:t xml:space="preserve"> </w:t>
      </w:r>
      <w:r w:rsidRPr="0068065E">
        <w:rPr>
          <w:rFonts w:ascii="Times New Roman" w:eastAsia="Arial Unicode MS" w:hAnsi="Times New Roman" w:cs="Times New Roman"/>
          <w:color w:val="000000"/>
          <w:sz w:val="24"/>
          <w:szCs w:val="24"/>
          <w:lang w:eastAsia="ru-RU"/>
        </w:rPr>
        <w:t xml:space="preserve">«Відкриті торги» на закупівлю за </w:t>
      </w:r>
      <w:r w:rsidRPr="0068065E">
        <w:rPr>
          <w:rFonts w:ascii="Times New Roman" w:eastAsia="Arial Unicode MS" w:hAnsi="Times New Roman" w:cs="Times New Roman"/>
          <w:color w:val="000000"/>
          <w:sz w:val="24"/>
          <w:szCs w:val="24"/>
          <w:lang w:eastAsia="ru-RU"/>
        </w:rPr>
        <w:br/>
      </w:r>
      <w:r w:rsidR="00EB011C" w:rsidRPr="0068065E">
        <w:rPr>
          <w:rFonts w:ascii="Times New Roman" w:hAnsi="Times New Roman" w:cs="Times New Roman"/>
          <w:b/>
          <w:bCs/>
          <w:sz w:val="24"/>
          <w:szCs w:val="24"/>
        </w:rPr>
        <w:t>ДК 021:2015 - 55120000-7 - Послуги з організації зустрічей і конференцій у готелях (</w:t>
      </w:r>
      <w:r w:rsidR="00EB011C" w:rsidRPr="0068065E">
        <w:rPr>
          <w:rFonts w:ascii="Times New Roman" w:hAnsi="Times New Roman" w:cs="Times New Roman"/>
          <w:b/>
          <w:sz w:val="24"/>
          <w:szCs w:val="24"/>
        </w:rPr>
        <w:t xml:space="preserve">Послуги із організації та забезпечення проведення заходів </w:t>
      </w:r>
      <w:r w:rsidR="00EB011C" w:rsidRPr="0068065E">
        <w:rPr>
          <w:rFonts w:ascii="Times New Roman" w:hAnsi="Times New Roman" w:cs="Times New Roman"/>
          <w:b/>
          <w:color w:val="000000"/>
          <w:sz w:val="24"/>
          <w:szCs w:val="24"/>
          <w:shd w:val="clear" w:color="auto" w:fill="FFFFFF"/>
        </w:rPr>
        <w:t xml:space="preserve">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 </w:t>
      </w:r>
      <w:r w:rsidRPr="0068065E">
        <w:rPr>
          <w:rFonts w:ascii="Times New Roman" w:eastAsia="Arial Unicode MS" w:hAnsi="Times New Roman" w:cs="Times New Roman"/>
          <w:color w:val="000000"/>
          <w:sz w:val="24"/>
          <w:szCs w:val="24"/>
          <w:lang w:eastAsia="ru-RU"/>
        </w:rPr>
        <w:t xml:space="preserve">в рамках реалізації програми Глобального фонду для боротьби зі СНІДом, туберкульозом та малярією </w:t>
      </w:r>
    </w:p>
    <w:p w14:paraId="3DFEC074" w14:textId="77777777" w:rsidR="0087047B" w:rsidRPr="0068065E" w:rsidRDefault="0087047B" w:rsidP="0087047B">
      <w:pPr>
        <w:spacing w:after="0" w:line="240" w:lineRule="auto"/>
        <w:rPr>
          <w:rFonts w:ascii="Times New Roman" w:eastAsia="Times New Roman" w:hAnsi="Times New Roman" w:cs="Times New Roman"/>
          <w:sz w:val="24"/>
          <w:szCs w:val="24"/>
        </w:rPr>
      </w:pPr>
    </w:p>
    <w:p w14:paraId="712A07AA" w14:textId="77777777" w:rsidR="0087047B" w:rsidRPr="0068065E"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47509AE" w14:textId="77777777" w:rsidR="0087047B" w:rsidRPr="0068065E" w:rsidRDefault="0087047B" w:rsidP="0087047B">
      <w:pPr>
        <w:spacing w:after="0" w:line="240" w:lineRule="auto"/>
        <w:rPr>
          <w:rFonts w:ascii="Times New Roman" w:eastAsia="Times New Roman" w:hAnsi="Times New Roman" w:cs="Times New Roman"/>
          <w:sz w:val="24"/>
          <w:szCs w:val="24"/>
        </w:rPr>
      </w:pPr>
    </w:p>
    <w:p w14:paraId="49013B0B" w14:textId="77777777" w:rsidR="0087047B" w:rsidRPr="0068065E" w:rsidRDefault="0087047B" w:rsidP="008704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68065E">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4F42DEF3" w14:textId="77777777" w:rsidR="0087047B" w:rsidRPr="0068065E" w:rsidRDefault="0087047B" w:rsidP="0087047B">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87047B" w:rsidRPr="0068065E" w14:paraId="7B691A65" w14:textId="77777777" w:rsidTr="00431B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FF4D5" w14:textId="77777777" w:rsidR="0087047B" w:rsidRPr="0068065E" w:rsidRDefault="0087047B" w:rsidP="00431BD6">
            <w:pPr>
              <w:spacing w:after="0" w:line="240" w:lineRule="auto"/>
              <w:jc w:val="center"/>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06015" w14:textId="77777777" w:rsidR="0087047B" w:rsidRPr="0068065E" w:rsidRDefault="0087047B" w:rsidP="00431BD6">
            <w:pPr>
              <w:spacing w:after="0" w:line="240" w:lineRule="auto"/>
              <w:jc w:val="center"/>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Відповідь</w:t>
            </w:r>
          </w:p>
          <w:p w14:paraId="5442AACB" w14:textId="77777777" w:rsidR="0087047B" w:rsidRPr="0068065E" w:rsidRDefault="0087047B" w:rsidP="00431BD6">
            <w:pPr>
              <w:spacing w:after="0" w:line="240" w:lineRule="auto"/>
              <w:jc w:val="center"/>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F0B2F" w14:textId="77777777" w:rsidR="0087047B" w:rsidRPr="0068065E" w:rsidRDefault="0087047B" w:rsidP="00431BD6">
            <w:pPr>
              <w:spacing w:after="0" w:line="240" w:lineRule="auto"/>
              <w:jc w:val="center"/>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Роз’яснення</w:t>
            </w:r>
          </w:p>
          <w:p w14:paraId="1C7CD0F5" w14:textId="77777777" w:rsidR="0087047B" w:rsidRPr="0068065E" w:rsidRDefault="0087047B" w:rsidP="00431BD6">
            <w:pPr>
              <w:spacing w:after="0" w:line="240" w:lineRule="auto"/>
              <w:jc w:val="center"/>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 xml:space="preserve"> якщо відповідь «Так»</w:t>
            </w:r>
          </w:p>
        </w:tc>
      </w:tr>
      <w:tr w:rsidR="0087047B" w:rsidRPr="0068065E" w14:paraId="3A56AD4F" w14:textId="77777777" w:rsidTr="00431B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69B44" w14:textId="77777777" w:rsidR="0087047B" w:rsidRPr="0068065E" w:rsidRDefault="0087047B" w:rsidP="00431BD6">
            <w:pPr>
              <w:spacing w:after="0" w:line="240" w:lineRule="auto"/>
              <w:jc w:val="both"/>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F3BE0" w14:textId="77777777" w:rsidR="0087047B" w:rsidRPr="0068065E" w:rsidRDefault="0087047B" w:rsidP="00431BD6">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8AE61" w14:textId="77777777" w:rsidR="0087047B" w:rsidRPr="0068065E" w:rsidRDefault="0087047B" w:rsidP="00431BD6">
            <w:pPr>
              <w:spacing w:after="200" w:line="276" w:lineRule="auto"/>
              <w:rPr>
                <w:rFonts w:ascii="Times New Roman" w:eastAsia="Times New Roman" w:hAnsi="Times New Roman" w:cs="Times New Roman"/>
                <w:sz w:val="24"/>
                <w:szCs w:val="24"/>
              </w:rPr>
            </w:pPr>
          </w:p>
        </w:tc>
      </w:tr>
      <w:tr w:rsidR="0087047B" w:rsidRPr="0068065E" w14:paraId="260DC9EF" w14:textId="77777777" w:rsidTr="00431B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38319" w14:textId="77777777" w:rsidR="0087047B" w:rsidRPr="0068065E" w:rsidRDefault="0087047B" w:rsidP="00431BD6">
            <w:pPr>
              <w:spacing w:after="0" w:line="240" w:lineRule="auto"/>
              <w:jc w:val="both"/>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90FEC" w14:textId="77777777" w:rsidR="0087047B" w:rsidRPr="0068065E" w:rsidRDefault="0087047B" w:rsidP="00431BD6">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4D9A1" w14:textId="77777777" w:rsidR="0087047B" w:rsidRPr="0068065E" w:rsidRDefault="0087047B" w:rsidP="00431BD6">
            <w:pPr>
              <w:spacing w:after="200" w:line="276" w:lineRule="auto"/>
              <w:rPr>
                <w:rFonts w:ascii="Times New Roman" w:eastAsia="Times New Roman" w:hAnsi="Times New Roman" w:cs="Times New Roman"/>
                <w:sz w:val="24"/>
                <w:szCs w:val="24"/>
              </w:rPr>
            </w:pPr>
          </w:p>
        </w:tc>
      </w:tr>
      <w:tr w:rsidR="0087047B" w:rsidRPr="0068065E" w14:paraId="574BAB94" w14:textId="77777777" w:rsidTr="00431B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8A47F" w14:textId="77777777" w:rsidR="0087047B" w:rsidRPr="0068065E" w:rsidRDefault="0087047B" w:rsidP="00431BD6">
            <w:pPr>
              <w:spacing w:after="0" w:line="240" w:lineRule="auto"/>
              <w:jc w:val="both"/>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B91B3" w14:textId="77777777" w:rsidR="0087047B" w:rsidRPr="0068065E" w:rsidRDefault="0087047B" w:rsidP="00431BD6">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159B7" w14:textId="77777777" w:rsidR="0087047B" w:rsidRPr="0068065E" w:rsidRDefault="0087047B" w:rsidP="00431BD6">
            <w:pPr>
              <w:spacing w:after="200" w:line="276" w:lineRule="auto"/>
              <w:rPr>
                <w:rFonts w:ascii="Times New Roman" w:eastAsia="Times New Roman" w:hAnsi="Times New Roman" w:cs="Times New Roman"/>
                <w:sz w:val="24"/>
                <w:szCs w:val="24"/>
              </w:rPr>
            </w:pPr>
          </w:p>
        </w:tc>
      </w:tr>
    </w:tbl>
    <w:p w14:paraId="0D022E67" w14:textId="77777777" w:rsidR="0087047B" w:rsidRPr="0068065E" w:rsidRDefault="0087047B" w:rsidP="0087047B">
      <w:pPr>
        <w:spacing w:after="0" w:line="240" w:lineRule="auto"/>
        <w:jc w:val="both"/>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b/>
          <w:bCs/>
          <w:color w:val="000000"/>
          <w:sz w:val="24"/>
          <w:szCs w:val="24"/>
          <w:shd w:val="clear" w:color="auto" w:fill="FFFFFF"/>
          <w:lang w:eastAsia="ru-RU"/>
        </w:rPr>
        <w:t>*</w:t>
      </w:r>
      <w:r w:rsidRPr="0068065E">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7BACC88" w14:textId="77777777" w:rsidR="0087047B" w:rsidRPr="0068065E" w:rsidRDefault="0087047B" w:rsidP="0087047B">
      <w:pPr>
        <w:spacing w:after="0" w:line="240" w:lineRule="auto"/>
        <w:jc w:val="both"/>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b/>
          <w:bCs/>
          <w:color w:val="000000"/>
          <w:sz w:val="24"/>
          <w:szCs w:val="24"/>
          <w:shd w:val="clear" w:color="auto" w:fill="FFFFFF"/>
          <w:lang w:eastAsia="ru-RU"/>
        </w:rPr>
        <w:t>**</w:t>
      </w:r>
      <w:r w:rsidRPr="0068065E">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68065E">
          <w:rPr>
            <w:rFonts w:ascii="Times New Roman" w:eastAsia="Arial Unicode MS" w:hAnsi="Times New Roman" w:cs="Times New Roman"/>
            <w:color w:val="000000"/>
            <w:sz w:val="24"/>
            <w:szCs w:val="24"/>
            <w:u w:val="single"/>
            <w:lang w:eastAsia="ru-RU"/>
          </w:rPr>
          <w:t>частині першій</w:t>
        </w:r>
      </w:hyperlink>
      <w:r w:rsidRPr="0068065E">
        <w:rPr>
          <w:rFonts w:ascii="Times New Roman" w:eastAsia="Arial Unicode MS" w:hAnsi="Times New Roman" w:cs="Times New Roman"/>
          <w:color w:val="000000"/>
          <w:sz w:val="24"/>
          <w:szCs w:val="24"/>
          <w:shd w:val="clear" w:color="auto" w:fill="FFFFFF"/>
          <w:lang w:eastAsia="ru-RU"/>
        </w:rPr>
        <w:t xml:space="preserve"> статті 3 Закону України «Про </w:t>
      </w:r>
      <w:r w:rsidRPr="0068065E">
        <w:rPr>
          <w:rFonts w:ascii="Times New Roman" w:eastAsia="Arial Unicode MS" w:hAnsi="Times New Roman" w:cs="Times New Roman"/>
          <w:color w:val="000000"/>
          <w:sz w:val="24"/>
          <w:szCs w:val="24"/>
          <w:shd w:val="clear" w:color="auto" w:fill="FFFFFF"/>
          <w:lang w:eastAsia="ru-RU"/>
        </w:rPr>
        <w:lastRenderedPageBreak/>
        <w:t>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87047B" w:rsidRPr="0068065E" w14:paraId="51D8551D" w14:textId="77777777" w:rsidTr="00431BD6">
        <w:tc>
          <w:tcPr>
            <w:tcW w:w="4859" w:type="dxa"/>
          </w:tcPr>
          <w:p w14:paraId="44455034" w14:textId="77777777" w:rsidR="0087047B" w:rsidRPr="0068065E" w:rsidRDefault="0087047B" w:rsidP="00431BD6">
            <w:pPr>
              <w:suppressAutoHyphens/>
              <w:spacing w:after="0" w:line="240" w:lineRule="auto"/>
              <w:ind w:firstLine="426"/>
              <w:jc w:val="both"/>
              <w:rPr>
                <w:rFonts w:ascii="Times New Roman" w:eastAsia="Times New Roman" w:hAnsi="Times New Roman" w:cs="Times New Roman"/>
                <w:sz w:val="24"/>
                <w:szCs w:val="24"/>
              </w:rPr>
            </w:pPr>
          </w:p>
          <w:p w14:paraId="3222A9B7" w14:textId="77777777" w:rsidR="0087047B" w:rsidRPr="0068065E" w:rsidRDefault="0087047B" w:rsidP="00431BD6">
            <w:pPr>
              <w:suppressAutoHyphens/>
              <w:spacing w:after="0" w:line="240" w:lineRule="auto"/>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Дата:«____»_____________ 2024 року</w:t>
            </w:r>
          </w:p>
          <w:p w14:paraId="76D5AE9D" w14:textId="77777777" w:rsidR="0087047B" w:rsidRPr="0068065E" w:rsidRDefault="0087047B" w:rsidP="00431BD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7E98B4C4" w14:textId="77777777" w:rsidR="0087047B" w:rsidRPr="0068065E" w:rsidRDefault="0087047B" w:rsidP="00431BD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Керівник Учасника процедури закупівлі </w:t>
            </w:r>
          </w:p>
          <w:p w14:paraId="435BCD99" w14:textId="77777777" w:rsidR="0087047B" w:rsidRPr="0068065E" w:rsidRDefault="0087047B" w:rsidP="00431BD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(або уповноважена особа) </w:t>
            </w:r>
          </w:p>
        </w:tc>
        <w:tc>
          <w:tcPr>
            <w:tcW w:w="2659" w:type="dxa"/>
          </w:tcPr>
          <w:p w14:paraId="33EB2CF1" w14:textId="77777777" w:rsidR="0087047B" w:rsidRPr="0068065E" w:rsidRDefault="0087047B" w:rsidP="00431BD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27E288" w14:textId="77777777" w:rsidR="0087047B" w:rsidRPr="0068065E" w:rsidRDefault="0087047B" w:rsidP="00431BD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52A5218" w14:textId="77777777" w:rsidR="0087047B" w:rsidRPr="0068065E" w:rsidRDefault="0087047B" w:rsidP="00431BD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39C68FD" w14:textId="77777777" w:rsidR="0087047B" w:rsidRPr="0068065E" w:rsidRDefault="0087047B" w:rsidP="00431BD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підпис</w:t>
            </w:r>
          </w:p>
        </w:tc>
        <w:tc>
          <w:tcPr>
            <w:tcW w:w="2268" w:type="dxa"/>
          </w:tcPr>
          <w:p w14:paraId="52749EEE" w14:textId="77777777" w:rsidR="0087047B" w:rsidRPr="0068065E" w:rsidRDefault="0087047B" w:rsidP="00431BD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F01F563" w14:textId="77777777" w:rsidR="0087047B" w:rsidRPr="0068065E" w:rsidRDefault="0087047B" w:rsidP="00431BD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2FCA81" w14:textId="77777777" w:rsidR="0087047B" w:rsidRPr="0068065E" w:rsidRDefault="0087047B" w:rsidP="00431BD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789426" w14:textId="77777777" w:rsidR="0087047B" w:rsidRPr="0068065E" w:rsidRDefault="0087047B" w:rsidP="00431BD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Прізвище, ініціали</w:t>
            </w:r>
          </w:p>
        </w:tc>
      </w:tr>
    </w:tbl>
    <w:p w14:paraId="06ECBBA1" w14:textId="77777777" w:rsidR="0087047B" w:rsidRPr="0068065E" w:rsidRDefault="0087047B" w:rsidP="0087047B">
      <w:pPr>
        <w:spacing w:before="100" w:beforeAutospacing="1" w:after="100" w:afterAutospacing="1" w:line="240" w:lineRule="auto"/>
        <w:contextualSpacing/>
        <w:rPr>
          <w:rFonts w:ascii="Times New Roman" w:eastAsia="Times New Roman" w:hAnsi="Times New Roman" w:cs="Times New Roman"/>
          <w:iCs/>
          <w:color w:val="000000"/>
          <w:sz w:val="24"/>
          <w:szCs w:val="24"/>
        </w:rPr>
      </w:pPr>
    </w:p>
    <w:p w14:paraId="79058BC5" w14:textId="7B0DE58E" w:rsidR="005B50A4" w:rsidRPr="0068065E"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68065E" w:rsidSect="00332A2E">
          <w:pgSz w:w="11906" w:h="16838"/>
          <w:pgMar w:top="850" w:right="850" w:bottom="850" w:left="1417" w:header="709" w:footer="709" w:gutter="0"/>
          <w:pgNumType w:start="1"/>
          <w:cols w:space="720"/>
        </w:sectPr>
      </w:pPr>
      <w:r w:rsidRPr="00150CBA">
        <w:rPr>
          <w:rFonts w:ascii="Times New Roman" w:eastAsia="Times New Roman" w:hAnsi="Times New Roman" w:cs="Times New Roman"/>
          <w:sz w:val="24"/>
          <w:szCs w:val="24"/>
        </w:rPr>
        <w:t>.</w:t>
      </w:r>
    </w:p>
    <w:bookmarkEnd w:id="14"/>
    <w:p w14:paraId="02E48E92" w14:textId="7F42F87B" w:rsidR="00034DE3" w:rsidRPr="0068065E" w:rsidRDefault="00034DE3" w:rsidP="00B13E44">
      <w:pPr>
        <w:spacing w:after="0" w:line="240" w:lineRule="auto"/>
        <w:ind w:firstLine="6804"/>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bCs/>
          <w:color w:val="000000"/>
          <w:sz w:val="24"/>
          <w:szCs w:val="24"/>
        </w:rPr>
        <w:lastRenderedPageBreak/>
        <w:t xml:space="preserve">Додаток </w:t>
      </w:r>
      <w:r w:rsidR="001D4643" w:rsidRPr="0068065E">
        <w:rPr>
          <w:rFonts w:ascii="Times New Roman" w:eastAsia="Times New Roman" w:hAnsi="Times New Roman" w:cs="Times New Roman"/>
          <w:bCs/>
          <w:color w:val="000000"/>
          <w:sz w:val="24"/>
          <w:szCs w:val="24"/>
        </w:rPr>
        <w:t>7</w:t>
      </w:r>
    </w:p>
    <w:p w14:paraId="6CA3D20D" w14:textId="41FF86D6" w:rsidR="00B13E44" w:rsidRPr="00150CBA" w:rsidRDefault="00B13E44" w:rsidP="00B13E44">
      <w:pPr>
        <w:spacing w:after="0" w:line="240" w:lineRule="auto"/>
        <w:ind w:firstLine="6804"/>
        <w:rPr>
          <w:rFonts w:ascii="Times New Roman" w:eastAsia="Times New Roman" w:hAnsi="Times New Roman" w:cs="Times New Roman"/>
          <w:bCs/>
          <w:sz w:val="24"/>
          <w:szCs w:val="24"/>
          <w:lang w:eastAsia="ru-RU"/>
        </w:rPr>
      </w:pPr>
      <w:r w:rsidRPr="0068065E">
        <w:rPr>
          <w:rFonts w:ascii="Times New Roman" w:eastAsia="Times New Roman" w:hAnsi="Times New Roman" w:cs="Times New Roman"/>
          <w:bCs/>
          <w:color w:val="000000"/>
          <w:sz w:val="24"/>
          <w:szCs w:val="24"/>
        </w:rPr>
        <w:t>до тендерної документації</w:t>
      </w:r>
    </w:p>
    <w:p w14:paraId="10864BE5" w14:textId="77777777" w:rsidR="00B13E44" w:rsidRPr="00150CBA" w:rsidRDefault="00B13E44" w:rsidP="00AC5372">
      <w:pPr>
        <w:spacing w:after="0" w:line="240" w:lineRule="auto"/>
        <w:jc w:val="center"/>
        <w:rPr>
          <w:rFonts w:ascii="Times New Roman" w:eastAsia="Times New Roman" w:hAnsi="Times New Roman" w:cs="Times New Roman"/>
          <w:b/>
          <w:sz w:val="24"/>
          <w:szCs w:val="24"/>
          <w:lang w:eastAsia="ru-RU"/>
        </w:rPr>
      </w:pPr>
    </w:p>
    <w:p w14:paraId="0BB44AC6" w14:textId="38D64E4A" w:rsidR="00B13E44" w:rsidRPr="0068065E" w:rsidRDefault="00B13E44" w:rsidP="00AC5372">
      <w:pPr>
        <w:spacing w:after="0" w:line="240" w:lineRule="auto"/>
        <w:jc w:val="center"/>
        <w:rPr>
          <w:rFonts w:ascii="Times New Roman" w:eastAsia="Times New Roman" w:hAnsi="Times New Roman" w:cs="Times New Roman"/>
          <w:b/>
          <w:color w:val="000000"/>
          <w:sz w:val="24"/>
          <w:szCs w:val="24"/>
        </w:rPr>
      </w:pPr>
      <w:r w:rsidRPr="0068065E">
        <w:rPr>
          <w:rFonts w:ascii="Times New Roman" w:eastAsia="Times New Roman" w:hAnsi="Times New Roman" w:cs="Times New Roman"/>
          <w:b/>
          <w:color w:val="000000"/>
          <w:sz w:val="24"/>
          <w:szCs w:val="24"/>
        </w:rPr>
        <w:t>Інші документи</w:t>
      </w:r>
    </w:p>
    <w:p w14:paraId="1CCF3FAA" w14:textId="77777777" w:rsidR="002302A0" w:rsidRPr="0068065E" w:rsidRDefault="00B13E44" w:rsidP="002302A0">
      <w:pPr>
        <w:jc w:val="both"/>
        <w:rPr>
          <w:rFonts w:ascii="Times New Roman" w:hAnsi="Times New Roman" w:cs="Times New Roman"/>
          <w:bCs/>
          <w:color w:val="000000"/>
          <w:sz w:val="24"/>
          <w:szCs w:val="24"/>
        </w:rPr>
      </w:pPr>
      <w:r w:rsidRPr="0068065E">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68065E" w14:paraId="5E12E0DB" w14:textId="77777777" w:rsidTr="00E46B07">
        <w:tc>
          <w:tcPr>
            <w:tcW w:w="436" w:type="dxa"/>
          </w:tcPr>
          <w:p w14:paraId="0015E6ED" w14:textId="77777777" w:rsidR="002302A0" w:rsidRPr="0068065E" w:rsidRDefault="002302A0" w:rsidP="00431BD6">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68065E" w:rsidRDefault="002302A0" w:rsidP="00A068A3">
            <w:pPr>
              <w:spacing w:before="100" w:beforeAutospacing="1" w:after="100" w:afterAutospacing="1"/>
              <w:contextualSpacing/>
              <w:jc w:val="center"/>
              <w:rPr>
                <w:b/>
                <w:bCs/>
                <w:sz w:val="24"/>
                <w:szCs w:val="24"/>
                <w:shd w:val="clear" w:color="auto" w:fill="FFFFFF"/>
                <w:lang w:eastAsia="ru-RU"/>
              </w:rPr>
            </w:pPr>
            <w:r w:rsidRPr="0068065E">
              <w:rPr>
                <w:b/>
                <w:bCs/>
                <w:sz w:val="24"/>
                <w:szCs w:val="24"/>
                <w:shd w:val="clear" w:color="auto" w:fill="FFFFFF"/>
                <w:lang w:eastAsia="ru-RU"/>
              </w:rPr>
              <w:t>Інформація</w:t>
            </w:r>
          </w:p>
        </w:tc>
        <w:tc>
          <w:tcPr>
            <w:tcW w:w="6706" w:type="dxa"/>
          </w:tcPr>
          <w:p w14:paraId="20B1BFAC" w14:textId="77777777" w:rsidR="002302A0" w:rsidRPr="0068065E" w:rsidRDefault="002302A0" w:rsidP="00431BD6">
            <w:pPr>
              <w:spacing w:before="100" w:beforeAutospacing="1" w:after="100" w:afterAutospacing="1"/>
              <w:contextualSpacing/>
              <w:jc w:val="center"/>
              <w:rPr>
                <w:b/>
                <w:bCs/>
                <w:sz w:val="24"/>
                <w:szCs w:val="24"/>
                <w:shd w:val="clear" w:color="auto" w:fill="FFFFFF"/>
                <w:lang w:eastAsia="ru-RU"/>
              </w:rPr>
            </w:pPr>
            <w:r w:rsidRPr="0068065E">
              <w:rPr>
                <w:b/>
                <w:bCs/>
                <w:sz w:val="24"/>
                <w:szCs w:val="24"/>
                <w:shd w:val="clear" w:color="auto" w:fill="FFFFFF"/>
                <w:lang w:eastAsia="ru-RU"/>
              </w:rPr>
              <w:t>Документи на підтвердження інформації</w:t>
            </w:r>
          </w:p>
        </w:tc>
      </w:tr>
      <w:tr w:rsidR="002302A0" w:rsidRPr="0068065E" w14:paraId="0337844E" w14:textId="77777777" w:rsidTr="00E46B07">
        <w:tc>
          <w:tcPr>
            <w:tcW w:w="436" w:type="dxa"/>
          </w:tcPr>
          <w:p w14:paraId="15491451" w14:textId="77777777" w:rsidR="002302A0" w:rsidRPr="0068065E" w:rsidRDefault="002302A0" w:rsidP="00431BD6">
            <w:pPr>
              <w:spacing w:before="100" w:beforeAutospacing="1" w:after="100" w:afterAutospacing="1"/>
              <w:contextualSpacing/>
              <w:rPr>
                <w:sz w:val="24"/>
                <w:szCs w:val="24"/>
                <w:shd w:val="clear" w:color="auto" w:fill="FFFFFF"/>
                <w:lang w:eastAsia="ru-RU"/>
              </w:rPr>
            </w:pPr>
            <w:r w:rsidRPr="0068065E">
              <w:rPr>
                <w:sz w:val="24"/>
                <w:szCs w:val="24"/>
                <w:shd w:val="clear" w:color="auto" w:fill="FFFFFF"/>
                <w:lang w:eastAsia="ru-RU"/>
              </w:rPr>
              <w:t>1</w:t>
            </w:r>
          </w:p>
        </w:tc>
        <w:tc>
          <w:tcPr>
            <w:tcW w:w="2351" w:type="dxa"/>
          </w:tcPr>
          <w:p w14:paraId="2F9D2A57" w14:textId="16046162" w:rsidR="002302A0" w:rsidRPr="0068065E" w:rsidRDefault="002302A0" w:rsidP="00431BD6">
            <w:pPr>
              <w:spacing w:before="100" w:beforeAutospacing="1" w:after="100" w:afterAutospacing="1"/>
              <w:contextualSpacing/>
              <w:rPr>
                <w:sz w:val="24"/>
                <w:szCs w:val="24"/>
                <w:shd w:val="clear" w:color="auto" w:fill="FFFFFF"/>
                <w:lang w:eastAsia="ru-RU"/>
              </w:rPr>
            </w:pPr>
            <w:r w:rsidRPr="0068065E">
              <w:rPr>
                <w:sz w:val="24"/>
                <w:szCs w:val="24"/>
                <w:shd w:val="clear" w:color="auto" w:fill="FFFFFF"/>
                <w:lang w:eastAsia="ru-RU"/>
              </w:rPr>
              <w:t>Про підтвердження права підпису уповноваженої особи тендерної пропозиції</w:t>
            </w:r>
            <w:r w:rsidR="00A068A3" w:rsidRPr="0068065E">
              <w:rPr>
                <w:sz w:val="24"/>
                <w:szCs w:val="24"/>
                <w:shd w:val="clear" w:color="auto" w:fill="FFFFFF"/>
                <w:lang w:eastAsia="ru-RU"/>
              </w:rPr>
              <w:t xml:space="preserve"> та договору про закупівлю</w:t>
            </w:r>
          </w:p>
        </w:tc>
        <w:tc>
          <w:tcPr>
            <w:tcW w:w="6706" w:type="dxa"/>
          </w:tcPr>
          <w:p w14:paraId="3B6E06F3" w14:textId="77777777" w:rsidR="002302A0" w:rsidRPr="0068065E" w:rsidRDefault="002302A0" w:rsidP="00431BD6">
            <w:pPr>
              <w:spacing w:before="100" w:beforeAutospacing="1" w:after="100" w:afterAutospacing="1"/>
              <w:contextualSpacing/>
              <w:jc w:val="both"/>
              <w:rPr>
                <w:b/>
                <w:bCs/>
                <w:sz w:val="24"/>
                <w:szCs w:val="24"/>
                <w:lang w:eastAsia="ru-RU"/>
              </w:rPr>
            </w:pPr>
            <w:r w:rsidRPr="0068065E">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68065E">
              <w:rPr>
                <w:b/>
                <w:bCs/>
                <w:sz w:val="24"/>
                <w:szCs w:val="24"/>
                <w:lang w:eastAsia="ru-RU"/>
              </w:rPr>
              <w:t>(для юридичних осіб).</w:t>
            </w:r>
          </w:p>
          <w:p w14:paraId="070D6CBA" w14:textId="77777777" w:rsidR="002302A0" w:rsidRPr="0068065E" w:rsidRDefault="002302A0" w:rsidP="00431BD6">
            <w:pPr>
              <w:spacing w:before="100" w:beforeAutospacing="1" w:after="100" w:afterAutospacing="1"/>
              <w:contextualSpacing/>
              <w:jc w:val="both"/>
              <w:rPr>
                <w:sz w:val="24"/>
                <w:szCs w:val="24"/>
                <w:lang w:eastAsia="ru-RU"/>
              </w:rPr>
            </w:pPr>
          </w:p>
          <w:p w14:paraId="2910C3E2" w14:textId="77777777" w:rsidR="002302A0" w:rsidRPr="0068065E" w:rsidRDefault="002302A0" w:rsidP="00431BD6">
            <w:pPr>
              <w:spacing w:before="100" w:beforeAutospacing="1" w:after="100" w:afterAutospacing="1"/>
              <w:contextualSpacing/>
              <w:jc w:val="both"/>
              <w:rPr>
                <w:sz w:val="24"/>
                <w:szCs w:val="24"/>
                <w:shd w:val="clear" w:color="auto" w:fill="FFFFFF"/>
                <w:lang w:eastAsia="ru-RU"/>
              </w:rPr>
            </w:pPr>
            <w:r w:rsidRPr="0068065E">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68065E">
              <w:rPr>
                <w:sz w:val="24"/>
                <w:szCs w:val="24"/>
              </w:rPr>
              <w:t xml:space="preserve"> </w:t>
            </w:r>
            <w:r w:rsidRPr="0068065E">
              <w:rPr>
                <w:b/>
                <w:bCs/>
                <w:sz w:val="24"/>
                <w:szCs w:val="24"/>
              </w:rPr>
              <w:t>(для фізичних осіб, фізичних осіб-підприємців).</w:t>
            </w:r>
          </w:p>
        </w:tc>
      </w:tr>
      <w:tr w:rsidR="002302A0" w:rsidRPr="0068065E" w14:paraId="5BF9A945" w14:textId="77777777" w:rsidTr="00E46B07">
        <w:tc>
          <w:tcPr>
            <w:tcW w:w="436" w:type="dxa"/>
          </w:tcPr>
          <w:p w14:paraId="03DB5797" w14:textId="77777777" w:rsidR="002302A0" w:rsidRPr="0068065E" w:rsidRDefault="002302A0" w:rsidP="00431BD6">
            <w:pPr>
              <w:spacing w:before="100" w:beforeAutospacing="1" w:after="100" w:afterAutospacing="1"/>
              <w:contextualSpacing/>
              <w:rPr>
                <w:sz w:val="24"/>
                <w:szCs w:val="24"/>
                <w:shd w:val="clear" w:color="auto" w:fill="FFFFFF"/>
                <w:lang w:eastAsia="ru-RU"/>
              </w:rPr>
            </w:pPr>
            <w:r w:rsidRPr="0068065E">
              <w:rPr>
                <w:sz w:val="24"/>
                <w:szCs w:val="24"/>
                <w:shd w:val="clear" w:color="auto" w:fill="FFFFFF"/>
                <w:lang w:eastAsia="ru-RU"/>
              </w:rPr>
              <w:t>2</w:t>
            </w:r>
          </w:p>
        </w:tc>
        <w:tc>
          <w:tcPr>
            <w:tcW w:w="2351" w:type="dxa"/>
          </w:tcPr>
          <w:p w14:paraId="10BBF8A1" w14:textId="77777777" w:rsidR="002302A0" w:rsidRPr="0068065E" w:rsidRDefault="002302A0" w:rsidP="00431BD6">
            <w:pPr>
              <w:spacing w:before="100" w:beforeAutospacing="1" w:after="100" w:afterAutospacing="1"/>
              <w:contextualSpacing/>
              <w:rPr>
                <w:sz w:val="24"/>
                <w:szCs w:val="24"/>
                <w:shd w:val="clear" w:color="auto" w:fill="FFFFFF"/>
                <w:lang w:eastAsia="ru-RU"/>
              </w:rPr>
            </w:pPr>
            <w:r w:rsidRPr="0068065E">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68065E" w:rsidRDefault="002302A0" w:rsidP="00431BD6">
            <w:pPr>
              <w:spacing w:before="100" w:beforeAutospacing="1" w:after="100" w:afterAutospacing="1"/>
              <w:contextualSpacing/>
              <w:jc w:val="both"/>
              <w:rPr>
                <w:color w:val="000000"/>
                <w:sz w:val="24"/>
                <w:szCs w:val="24"/>
                <w:lang w:eastAsia="ru-RU"/>
              </w:rPr>
            </w:pPr>
            <w:r w:rsidRPr="0068065E">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0" w:history="1">
              <w:r w:rsidRPr="0068065E">
                <w:rPr>
                  <w:color w:val="0000FF" w:themeColor="hyperlink"/>
                  <w:sz w:val="24"/>
                  <w:szCs w:val="24"/>
                  <w:u w:val="single"/>
                  <w:lang w:eastAsia="ru-RU"/>
                </w:rPr>
                <w:t>https://usr.minjust.gov.ua/ua/freesearch</w:t>
              </w:r>
            </w:hyperlink>
            <w:r w:rsidRPr="0068065E">
              <w:rPr>
                <w:color w:val="000000"/>
                <w:sz w:val="24"/>
                <w:szCs w:val="24"/>
                <w:lang w:eastAsia="ru-RU"/>
              </w:rPr>
              <w:t xml:space="preserve">). </w:t>
            </w:r>
            <w:r w:rsidRPr="0068065E">
              <w:rPr>
                <w:b/>
                <w:bCs/>
                <w:sz w:val="24"/>
                <w:szCs w:val="24"/>
                <w:lang w:eastAsia="ru-RU"/>
              </w:rPr>
              <w:t xml:space="preserve">(для юридичних осіб). </w:t>
            </w:r>
            <w:r w:rsidRPr="0068065E">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68065E" w:rsidRDefault="002302A0" w:rsidP="00431BD6">
            <w:pPr>
              <w:spacing w:before="100" w:beforeAutospacing="1" w:after="100" w:afterAutospacing="1"/>
              <w:contextualSpacing/>
              <w:jc w:val="both"/>
              <w:rPr>
                <w:sz w:val="24"/>
                <w:szCs w:val="24"/>
                <w:shd w:val="clear" w:color="auto" w:fill="FFFFFF"/>
                <w:lang w:eastAsia="ru-RU"/>
              </w:rPr>
            </w:pPr>
          </w:p>
          <w:p w14:paraId="0581B497" w14:textId="77777777" w:rsidR="002302A0" w:rsidRPr="0068065E" w:rsidRDefault="002302A0" w:rsidP="00431BD6">
            <w:pPr>
              <w:spacing w:before="100" w:beforeAutospacing="1" w:after="100" w:afterAutospacing="1"/>
              <w:contextualSpacing/>
              <w:jc w:val="both"/>
              <w:rPr>
                <w:sz w:val="24"/>
                <w:szCs w:val="24"/>
                <w:shd w:val="clear" w:color="auto" w:fill="FFFFFF"/>
                <w:lang w:eastAsia="ru-RU"/>
              </w:rPr>
            </w:pPr>
            <w:r w:rsidRPr="0068065E">
              <w:rPr>
                <w:rFonts w:eastAsia="Helvetica"/>
                <w:bCs/>
                <w:sz w:val="24"/>
                <w:szCs w:val="24"/>
                <w:lang w:eastAsia="ru-RU"/>
              </w:rPr>
              <w:t>Свідоцтво</w:t>
            </w:r>
            <w:r w:rsidRPr="0068065E">
              <w:rPr>
                <w:bCs/>
                <w:sz w:val="24"/>
                <w:szCs w:val="24"/>
                <w:lang w:eastAsia="ru-RU"/>
              </w:rPr>
              <w:t xml:space="preserve"> </w:t>
            </w:r>
            <w:r w:rsidRPr="0068065E">
              <w:rPr>
                <w:rFonts w:eastAsia="Helvetica"/>
                <w:bCs/>
                <w:sz w:val="24"/>
                <w:szCs w:val="24"/>
                <w:lang w:eastAsia="ru-RU"/>
              </w:rPr>
              <w:t>про державну реєстрацію або виписка</w:t>
            </w:r>
            <w:r w:rsidRPr="0068065E">
              <w:rPr>
                <w:bCs/>
                <w:sz w:val="24"/>
                <w:szCs w:val="24"/>
                <w:lang w:eastAsia="ru-RU"/>
              </w:rPr>
              <w:t xml:space="preserve"> (витяг) </w:t>
            </w:r>
            <w:r w:rsidRPr="0068065E">
              <w:rPr>
                <w:rFonts w:eastAsia="Helvetica"/>
                <w:bCs/>
                <w:sz w:val="24"/>
                <w:szCs w:val="24"/>
                <w:lang w:eastAsia="ru-RU"/>
              </w:rPr>
              <w:t>з</w:t>
            </w:r>
            <w:r w:rsidRPr="0068065E">
              <w:rPr>
                <w:rFonts w:eastAsia="Helvetica"/>
                <w:sz w:val="24"/>
                <w:szCs w:val="24"/>
                <w:lang w:eastAsia="ru-RU"/>
              </w:rPr>
              <w:t xml:space="preserve"> Єдиного державного реєстру ю</w:t>
            </w:r>
            <w:r w:rsidRPr="0068065E">
              <w:rPr>
                <w:rFonts w:eastAsia="Helvetica"/>
                <w:sz w:val="24"/>
                <w:szCs w:val="24"/>
                <w:shd w:val="clear" w:color="auto" w:fill="FFFFFF"/>
                <w:lang w:eastAsia="ru-RU"/>
              </w:rPr>
              <w:t>ридичних осіб, фізичних осіб - підприємців</w:t>
            </w:r>
            <w:r w:rsidRPr="0068065E">
              <w:rPr>
                <w:sz w:val="24"/>
                <w:szCs w:val="24"/>
                <w:lang w:eastAsia="ru-RU"/>
              </w:rPr>
              <w:t xml:space="preserve"> </w:t>
            </w:r>
            <w:r w:rsidRPr="0068065E">
              <w:rPr>
                <w:rFonts w:eastAsia="Helvetica"/>
                <w:sz w:val="24"/>
                <w:szCs w:val="24"/>
                <w:lang w:eastAsia="ru-RU"/>
              </w:rPr>
              <w:t>та громадських формувань</w:t>
            </w:r>
            <w:r w:rsidRPr="0068065E">
              <w:rPr>
                <w:sz w:val="24"/>
                <w:szCs w:val="24"/>
                <w:lang w:eastAsia="ru-RU"/>
              </w:rPr>
              <w:t>.</w:t>
            </w:r>
            <w:r w:rsidRPr="0068065E">
              <w:rPr>
                <w:b/>
                <w:bCs/>
                <w:sz w:val="24"/>
                <w:szCs w:val="24"/>
                <w:lang w:eastAsia="ru-RU"/>
              </w:rPr>
              <w:t xml:space="preserve"> (для юридичних осіб, </w:t>
            </w:r>
            <w:r w:rsidRPr="0068065E">
              <w:rPr>
                <w:b/>
                <w:bCs/>
                <w:sz w:val="24"/>
                <w:szCs w:val="24"/>
              </w:rPr>
              <w:t>фізичних осіб-підприємців</w:t>
            </w:r>
            <w:r w:rsidRPr="0068065E">
              <w:rPr>
                <w:b/>
                <w:bCs/>
                <w:sz w:val="24"/>
                <w:szCs w:val="24"/>
                <w:lang w:eastAsia="ru-RU"/>
              </w:rPr>
              <w:t>)</w:t>
            </w:r>
          </w:p>
        </w:tc>
      </w:tr>
      <w:tr w:rsidR="002302A0" w:rsidRPr="0068065E" w14:paraId="6D657F80" w14:textId="77777777" w:rsidTr="00E46B07">
        <w:tc>
          <w:tcPr>
            <w:tcW w:w="436" w:type="dxa"/>
          </w:tcPr>
          <w:p w14:paraId="13DFA08C" w14:textId="77777777" w:rsidR="002302A0" w:rsidRPr="0068065E" w:rsidRDefault="002302A0" w:rsidP="00431BD6">
            <w:pPr>
              <w:spacing w:before="100" w:beforeAutospacing="1" w:after="100" w:afterAutospacing="1"/>
              <w:contextualSpacing/>
              <w:rPr>
                <w:sz w:val="24"/>
                <w:szCs w:val="24"/>
                <w:shd w:val="clear" w:color="auto" w:fill="FFFFFF"/>
                <w:lang w:eastAsia="ru-RU"/>
              </w:rPr>
            </w:pPr>
            <w:r w:rsidRPr="0068065E">
              <w:rPr>
                <w:sz w:val="24"/>
                <w:szCs w:val="24"/>
                <w:shd w:val="clear" w:color="auto" w:fill="FFFFFF"/>
                <w:lang w:eastAsia="ru-RU"/>
              </w:rPr>
              <w:t>3</w:t>
            </w:r>
          </w:p>
        </w:tc>
        <w:tc>
          <w:tcPr>
            <w:tcW w:w="2351" w:type="dxa"/>
          </w:tcPr>
          <w:p w14:paraId="051EE498" w14:textId="15926A90" w:rsidR="002302A0" w:rsidRPr="0068065E" w:rsidRDefault="002302A0" w:rsidP="00431BD6">
            <w:pPr>
              <w:spacing w:before="100" w:beforeAutospacing="1" w:after="100" w:afterAutospacing="1"/>
              <w:contextualSpacing/>
              <w:rPr>
                <w:sz w:val="24"/>
                <w:szCs w:val="24"/>
                <w:lang w:eastAsia="ru-RU"/>
              </w:rPr>
            </w:pPr>
            <w:r w:rsidRPr="0068065E">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68065E" w:rsidRDefault="002302A0" w:rsidP="002302A0">
            <w:pPr>
              <w:spacing w:before="100" w:beforeAutospacing="1" w:after="100" w:afterAutospacing="1"/>
              <w:contextualSpacing/>
              <w:jc w:val="both"/>
              <w:rPr>
                <w:color w:val="000000"/>
                <w:sz w:val="24"/>
                <w:szCs w:val="24"/>
                <w:lang w:eastAsia="ru-RU"/>
              </w:rPr>
            </w:pPr>
            <w:r w:rsidRPr="0068065E">
              <w:rPr>
                <w:color w:val="000000"/>
                <w:sz w:val="24"/>
                <w:szCs w:val="24"/>
                <w:lang w:eastAsia="ru-RU"/>
              </w:rPr>
              <w:t xml:space="preserve">Учасник має надати довідку в довільній формі про </w:t>
            </w:r>
            <w:r w:rsidR="00E46B07" w:rsidRPr="0068065E">
              <w:rPr>
                <w:color w:val="000000"/>
                <w:sz w:val="24"/>
                <w:szCs w:val="24"/>
                <w:lang w:eastAsia="ru-RU"/>
              </w:rPr>
              <w:t>відсутність у нього підстав для відмови йому в участі в процедурі закупівлі, а саме що</w:t>
            </w:r>
            <w:r w:rsidRPr="0068065E">
              <w:rPr>
                <w:color w:val="000000"/>
                <w:sz w:val="24"/>
                <w:szCs w:val="24"/>
                <w:lang w:eastAsia="ru-RU"/>
              </w:rPr>
              <w:t>:</w:t>
            </w:r>
          </w:p>
          <w:p w14:paraId="2BE8B3E8" w14:textId="09462EE0" w:rsidR="002302A0" w:rsidRPr="0068065E" w:rsidRDefault="002302A0" w:rsidP="002302A0">
            <w:pPr>
              <w:spacing w:before="100" w:beforeAutospacing="1" w:after="100" w:afterAutospacing="1"/>
              <w:contextualSpacing/>
              <w:jc w:val="both"/>
              <w:rPr>
                <w:color w:val="000000"/>
                <w:sz w:val="24"/>
                <w:szCs w:val="24"/>
                <w:lang w:eastAsia="ru-RU"/>
              </w:rPr>
            </w:pPr>
            <w:r w:rsidRPr="0068065E">
              <w:rPr>
                <w:color w:val="000000"/>
                <w:sz w:val="24"/>
                <w:szCs w:val="24"/>
                <w:lang w:eastAsia="ru-RU"/>
              </w:rPr>
              <w:t>1)</w:t>
            </w:r>
            <w:r w:rsidR="00E46B07" w:rsidRPr="0068065E">
              <w:rPr>
                <w:color w:val="000000"/>
                <w:sz w:val="24"/>
                <w:szCs w:val="24"/>
                <w:lang w:eastAsia="ru-RU"/>
              </w:rPr>
              <w:t xml:space="preserve"> учасник не</w:t>
            </w:r>
            <w:r w:rsidRPr="0068065E">
              <w:rPr>
                <w:color w:val="000000"/>
                <w:sz w:val="24"/>
                <w:szCs w:val="24"/>
                <w:lang w:eastAsia="ru-RU"/>
              </w:rPr>
              <w:t xml:space="preserve"> пропонує, </w:t>
            </w:r>
            <w:r w:rsidR="00E46B07" w:rsidRPr="0068065E">
              <w:rPr>
                <w:color w:val="000000"/>
                <w:sz w:val="24"/>
                <w:szCs w:val="24"/>
                <w:lang w:eastAsia="ru-RU"/>
              </w:rPr>
              <w:t xml:space="preserve">не </w:t>
            </w:r>
            <w:r w:rsidRPr="0068065E">
              <w:rPr>
                <w:color w:val="000000"/>
                <w:sz w:val="24"/>
                <w:szCs w:val="24"/>
                <w:lang w:eastAsia="ru-RU"/>
              </w:rPr>
              <w:t xml:space="preserve">дає або </w:t>
            </w:r>
            <w:r w:rsidR="00E46B07" w:rsidRPr="0068065E">
              <w:rPr>
                <w:color w:val="000000"/>
                <w:sz w:val="24"/>
                <w:szCs w:val="24"/>
                <w:lang w:eastAsia="ru-RU"/>
              </w:rPr>
              <w:t xml:space="preserve">не </w:t>
            </w:r>
            <w:r w:rsidRPr="0068065E">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68065E">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68065E" w:rsidRDefault="002302A0" w:rsidP="002302A0">
            <w:pPr>
              <w:spacing w:before="100" w:beforeAutospacing="1" w:after="100" w:afterAutospacing="1"/>
              <w:contextualSpacing/>
              <w:jc w:val="both"/>
              <w:rPr>
                <w:color w:val="000000"/>
                <w:sz w:val="24"/>
                <w:szCs w:val="24"/>
                <w:lang w:eastAsia="ru-RU"/>
              </w:rPr>
            </w:pPr>
            <w:r w:rsidRPr="0068065E">
              <w:rPr>
                <w:color w:val="000000"/>
                <w:sz w:val="24"/>
                <w:szCs w:val="24"/>
                <w:lang w:eastAsia="ru-RU"/>
              </w:rPr>
              <w:t>2)</w:t>
            </w:r>
            <w:r w:rsidRPr="0068065E">
              <w:rPr>
                <w:color w:val="000000"/>
                <w:sz w:val="24"/>
                <w:szCs w:val="24"/>
                <w:lang w:eastAsia="ru-RU"/>
              </w:rPr>
              <w:tab/>
              <w:t>відомості про юридичну особу, яка є учасником,</w:t>
            </w:r>
            <w:r w:rsidR="00E46B07" w:rsidRPr="0068065E">
              <w:rPr>
                <w:color w:val="000000"/>
                <w:sz w:val="24"/>
                <w:szCs w:val="24"/>
                <w:lang w:eastAsia="ru-RU"/>
              </w:rPr>
              <w:t xml:space="preserve"> не</w:t>
            </w:r>
            <w:r w:rsidRPr="0068065E">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68065E" w:rsidRDefault="002302A0" w:rsidP="002302A0">
            <w:pPr>
              <w:spacing w:before="100" w:beforeAutospacing="1" w:after="100" w:afterAutospacing="1"/>
              <w:contextualSpacing/>
              <w:jc w:val="both"/>
              <w:rPr>
                <w:color w:val="000000"/>
                <w:sz w:val="24"/>
                <w:szCs w:val="24"/>
                <w:lang w:eastAsia="ru-RU"/>
              </w:rPr>
            </w:pPr>
            <w:r w:rsidRPr="0068065E">
              <w:rPr>
                <w:color w:val="000000"/>
                <w:sz w:val="24"/>
                <w:szCs w:val="24"/>
                <w:lang w:eastAsia="ru-RU"/>
              </w:rPr>
              <w:t>3)</w:t>
            </w:r>
            <w:r w:rsidRPr="0068065E">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68065E">
              <w:rPr>
                <w:color w:val="000000"/>
                <w:sz w:val="24"/>
                <w:szCs w:val="24"/>
                <w:lang w:eastAsia="ru-RU"/>
              </w:rPr>
              <w:t xml:space="preserve">не </w:t>
            </w:r>
            <w:r w:rsidRPr="0068065E">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68065E" w:rsidRDefault="002302A0" w:rsidP="002302A0">
            <w:pPr>
              <w:spacing w:before="100" w:beforeAutospacing="1" w:after="100" w:afterAutospacing="1"/>
              <w:contextualSpacing/>
              <w:jc w:val="both"/>
              <w:rPr>
                <w:color w:val="000000"/>
                <w:sz w:val="24"/>
                <w:szCs w:val="24"/>
                <w:lang w:eastAsia="ru-RU"/>
              </w:rPr>
            </w:pPr>
            <w:r w:rsidRPr="0068065E">
              <w:rPr>
                <w:color w:val="000000"/>
                <w:sz w:val="24"/>
                <w:szCs w:val="24"/>
                <w:lang w:eastAsia="ru-RU"/>
              </w:rPr>
              <w:t>4)</w:t>
            </w:r>
            <w:r w:rsidRPr="0068065E">
              <w:rPr>
                <w:color w:val="000000"/>
                <w:sz w:val="24"/>
                <w:szCs w:val="24"/>
                <w:lang w:eastAsia="ru-RU"/>
              </w:rPr>
              <w:tab/>
              <w:t xml:space="preserve">фізична особа, яка є учасником, </w:t>
            </w:r>
            <w:r w:rsidR="00E46B07" w:rsidRPr="0068065E">
              <w:rPr>
                <w:color w:val="000000"/>
                <w:sz w:val="24"/>
                <w:szCs w:val="24"/>
                <w:lang w:eastAsia="ru-RU"/>
              </w:rPr>
              <w:t xml:space="preserve">не </w:t>
            </w:r>
            <w:r w:rsidRPr="0068065E">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68065E" w:rsidRDefault="002302A0" w:rsidP="002302A0">
            <w:pPr>
              <w:spacing w:before="100" w:beforeAutospacing="1" w:after="100" w:afterAutospacing="1"/>
              <w:contextualSpacing/>
              <w:jc w:val="both"/>
              <w:rPr>
                <w:color w:val="000000"/>
                <w:sz w:val="24"/>
                <w:szCs w:val="24"/>
                <w:lang w:eastAsia="ru-RU"/>
              </w:rPr>
            </w:pPr>
            <w:r w:rsidRPr="0068065E">
              <w:rPr>
                <w:color w:val="000000"/>
                <w:sz w:val="24"/>
                <w:szCs w:val="24"/>
                <w:lang w:eastAsia="ru-RU"/>
              </w:rPr>
              <w:t>5)</w:t>
            </w:r>
            <w:r w:rsidRPr="0068065E">
              <w:rPr>
                <w:color w:val="000000"/>
                <w:sz w:val="24"/>
                <w:szCs w:val="24"/>
                <w:lang w:eastAsia="ru-RU"/>
              </w:rPr>
              <w:tab/>
              <w:t xml:space="preserve">службова (посадова) особа учасника, яка підписала тендерну пропозицію, </w:t>
            </w:r>
            <w:r w:rsidR="00E46B07" w:rsidRPr="0068065E">
              <w:rPr>
                <w:color w:val="000000"/>
                <w:sz w:val="24"/>
                <w:szCs w:val="24"/>
                <w:lang w:eastAsia="ru-RU"/>
              </w:rPr>
              <w:t xml:space="preserve">не </w:t>
            </w:r>
            <w:r w:rsidRPr="0068065E">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68065E" w:rsidRDefault="002302A0" w:rsidP="002302A0">
            <w:pPr>
              <w:spacing w:before="100" w:beforeAutospacing="1" w:after="100" w:afterAutospacing="1"/>
              <w:contextualSpacing/>
              <w:jc w:val="both"/>
              <w:rPr>
                <w:color w:val="000000"/>
                <w:sz w:val="24"/>
                <w:szCs w:val="24"/>
                <w:lang w:eastAsia="ru-RU"/>
              </w:rPr>
            </w:pPr>
            <w:r w:rsidRPr="0068065E">
              <w:rPr>
                <w:color w:val="000000"/>
                <w:sz w:val="24"/>
                <w:szCs w:val="24"/>
                <w:lang w:eastAsia="ru-RU"/>
              </w:rPr>
              <w:t>6)</w:t>
            </w:r>
            <w:r w:rsidRPr="0068065E">
              <w:rPr>
                <w:color w:val="000000"/>
                <w:sz w:val="24"/>
                <w:szCs w:val="24"/>
                <w:lang w:eastAsia="ru-RU"/>
              </w:rPr>
              <w:tab/>
              <w:t xml:space="preserve">тендерна пропозиція подана учасником процедури закупівлі, який </w:t>
            </w:r>
            <w:r w:rsidR="00E46B07" w:rsidRPr="0068065E">
              <w:rPr>
                <w:color w:val="000000"/>
                <w:sz w:val="24"/>
                <w:szCs w:val="24"/>
                <w:lang w:eastAsia="ru-RU"/>
              </w:rPr>
              <w:t xml:space="preserve">не </w:t>
            </w:r>
            <w:r w:rsidRPr="0068065E">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68065E" w:rsidRDefault="002302A0" w:rsidP="002302A0">
            <w:pPr>
              <w:spacing w:before="100" w:beforeAutospacing="1" w:after="100" w:afterAutospacing="1"/>
              <w:contextualSpacing/>
              <w:jc w:val="both"/>
              <w:rPr>
                <w:color w:val="000000"/>
                <w:sz w:val="24"/>
                <w:szCs w:val="24"/>
                <w:lang w:eastAsia="ru-RU"/>
              </w:rPr>
            </w:pPr>
            <w:r w:rsidRPr="0068065E">
              <w:rPr>
                <w:color w:val="000000"/>
                <w:sz w:val="24"/>
                <w:szCs w:val="24"/>
                <w:lang w:eastAsia="ru-RU"/>
              </w:rPr>
              <w:t>7)</w:t>
            </w:r>
            <w:r w:rsidRPr="0068065E">
              <w:rPr>
                <w:color w:val="000000"/>
                <w:sz w:val="24"/>
                <w:szCs w:val="24"/>
                <w:lang w:eastAsia="ru-RU"/>
              </w:rPr>
              <w:tab/>
              <w:t xml:space="preserve">учасник </w:t>
            </w:r>
            <w:r w:rsidR="00E46B07" w:rsidRPr="0068065E">
              <w:rPr>
                <w:color w:val="000000"/>
                <w:sz w:val="24"/>
                <w:szCs w:val="24"/>
                <w:lang w:eastAsia="ru-RU"/>
              </w:rPr>
              <w:t xml:space="preserve">не </w:t>
            </w:r>
            <w:r w:rsidRPr="0068065E">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4B0A15" w:rsidRPr="0068065E" w14:paraId="6B031CD7" w14:textId="77777777" w:rsidTr="00E46B07">
        <w:tc>
          <w:tcPr>
            <w:tcW w:w="436" w:type="dxa"/>
          </w:tcPr>
          <w:p w14:paraId="3FB97AAC" w14:textId="6F4EA572" w:rsidR="004B0A15" w:rsidRPr="0068065E" w:rsidRDefault="004B0A15" w:rsidP="004B0A15">
            <w:pPr>
              <w:spacing w:before="100" w:beforeAutospacing="1" w:after="100" w:afterAutospacing="1"/>
              <w:contextualSpacing/>
              <w:rPr>
                <w:sz w:val="24"/>
                <w:szCs w:val="24"/>
                <w:shd w:val="clear" w:color="auto" w:fill="FFFFFF"/>
                <w:lang w:eastAsia="ru-RU"/>
              </w:rPr>
            </w:pPr>
            <w:r w:rsidRPr="0068065E">
              <w:rPr>
                <w:sz w:val="24"/>
                <w:szCs w:val="24"/>
                <w:shd w:val="clear" w:color="auto" w:fill="FFFFFF"/>
                <w:lang w:eastAsia="ru-RU"/>
              </w:rPr>
              <w:lastRenderedPageBreak/>
              <w:t>4</w:t>
            </w:r>
          </w:p>
        </w:tc>
        <w:tc>
          <w:tcPr>
            <w:tcW w:w="2351" w:type="dxa"/>
          </w:tcPr>
          <w:p w14:paraId="3477F46F" w14:textId="77777777" w:rsidR="004B0A15" w:rsidRPr="0068065E" w:rsidRDefault="004B0A15" w:rsidP="004B0A15">
            <w:pPr>
              <w:spacing w:before="100" w:beforeAutospacing="1" w:after="100" w:afterAutospacing="1"/>
              <w:contextualSpacing/>
              <w:rPr>
                <w:color w:val="000000"/>
                <w:sz w:val="24"/>
                <w:szCs w:val="24"/>
              </w:rPr>
            </w:pPr>
            <w:r w:rsidRPr="0068065E">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49A3F7F1" w14:textId="78E91585" w:rsidR="004B0A15" w:rsidRPr="0068065E" w:rsidRDefault="004B0A15" w:rsidP="004B0A15">
            <w:pPr>
              <w:spacing w:before="100" w:beforeAutospacing="1" w:after="100" w:afterAutospacing="1"/>
              <w:contextualSpacing/>
              <w:rPr>
                <w:color w:val="000000"/>
                <w:sz w:val="24"/>
                <w:szCs w:val="24"/>
              </w:rPr>
            </w:pPr>
            <w:r w:rsidRPr="0068065E">
              <w:rPr>
                <w:color w:val="000000"/>
                <w:sz w:val="24"/>
                <w:szCs w:val="24"/>
              </w:rPr>
              <w:t>№ 309 (зі змінами)</w:t>
            </w:r>
          </w:p>
        </w:tc>
        <w:tc>
          <w:tcPr>
            <w:tcW w:w="6706" w:type="dxa"/>
          </w:tcPr>
          <w:p w14:paraId="71B3D92A" w14:textId="77777777" w:rsidR="004B0A15" w:rsidRPr="0068065E" w:rsidRDefault="004B0A15" w:rsidP="004B0A15">
            <w:pPr>
              <w:spacing w:before="100" w:beforeAutospacing="1" w:after="100" w:afterAutospacing="1"/>
              <w:contextualSpacing/>
              <w:jc w:val="both"/>
              <w:rPr>
                <w:color w:val="000000"/>
                <w:sz w:val="24"/>
                <w:szCs w:val="24"/>
              </w:rPr>
            </w:pPr>
            <w:r w:rsidRPr="0068065E">
              <w:rPr>
                <w:color w:val="000000"/>
                <w:sz w:val="24"/>
                <w:szCs w:val="24"/>
              </w:rPr>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 </w:t>
            </w:r>
          </w:p>
          <w:p w14:paraId="1B9F0723" w14:textId="77777777" w:rsidR="004B0A15" w:rsidRPr="0068065E" w:rsidRDefault="004B0A15" w:rsidP="004B0A15">
            <w:pPr>
              <w:spacing w:before="100" w:beforeAutospacing="1" w:after="100" w:afterAutospacing="1"/>
              <w:contextualSpacing/>
              <w:jc w:val="both"/>
              <w:rPr>
                <w:color w:val="000000"/>
                <w:sz w:val="24"/>
                <w:szCs w:val="24"/>
              </w:rPr>
            </w:pPr>
            <w:r w:rsidRPr="0068065E">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326BC220" w14:textId="3EE18C54" w:rsidR="004B0A15" w:rsidRPr="0068065E" w:rsidRDefault="004B0A15" w:rsidP="004B0A15">
            <w:pPr>
              <w:spacing w:before="100" w:beforeAutospacing="1" w:after="100" w:afterAutospacing="1"/>
              <w:contextualSpacing/>
              <w:jc w:val="both"/>
              <w:rPr>
                <w:color w:val="000000"/>
                <w:sz w:val="24"/>
                <w:szCs w:val="24"/>
                <w:lang w:eastAsia="ru-RU"/>
              </w:rPr>
            </w:pPr>
            <w:r w:rsidRPr="0068065E">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68065E">
              <w:rPr>
                <w:sz w:val="24"/>
                <w:szCs w:val="24"/>
              </w:rPr>
              <w:t>невідповідності тендерної пропозиції умовам тендерної документації.</w:t>
            </w:r>
          </w:p>
        </w:tc>
      </w:tr>
      <w:tr w:rsidR="00A068A3" w:rsidRPr="0068065E" w14:paraId="3E39794A" w14:textId="77777777" w:rsidTr="00E46B07">
        <w:tc>
          <w:tcPr>
            <w:tcW w:w="436" w:type="dxa"/>
          </w:tcPr>
          <w:p w14:paraId="65552E33" w14:textId="0E6B9344" w:rsidR="00A068A3" w:rsidRPr="0068065E" w:rsidRDefault="004B0A15" w:rsidP="00431BD6">
            <w:pPr>
              <w:spacing w:before="100" w:beforeAutospacing="1" w:after="100" w:afterAutospacing="1"/>
              <w:contextualSpacing/>
              <w:rPr>
                <w:sz w:val="24"/>
                <w:szCs w:val="24"/>
                <w:shd w:val="clear" w:color="auto" w:fill="FFFFFF"/>
                <w:lang w:eastAsia="ru-RU"/>
              </w:rPr>
            </w:pPr>
            <w:r w:rsidRPr="0068065E">
              <w:rPr>
                <w:sz w:val="24"/>
                <w:szCs w:val="24"/>
                <w:shd w:val="clear" w:color="auto" w:fill="FFFFFF"/>
                <w:lang w:eastAsia="ru-RU"/>
              </w:rPr>
              <w:t>5</w:t>
            </w:r>
          </w:p>
        </w:tc>
        <w:tc>
          <w:tcPr>
            <w:tcW w:w="2351" w:type="dxa"/>
          </w:tcPr>
          <w:p w14:paraId="0FDA5796" w14:textId="6BB78C3F" w:rsidR="00A068A3" w:rsidRPr="0068065E" w:rsidRDefault="00A068A3" w:rsidP="00A068A3">
            <w:pPr>
              <w:spacing w:before="100" w:beforeAutospacing="1" w:after="100" w:afterAutospacing="1"/>
              <w:contextualSpacing/>
              <w:rPr>
                <w:color w:val="000000"/>
                <w:sz w:val="24"/>
                <w:szCs w:val="24"/>
              </w:rPr>
            </w:pPr>
            <w:r w:rsidRPr="0068065E">
              <w:rPr>
                <w:color w:val="000000"/>
                <w:sz w:val="24"/>
                <w:szCs w:val="24"/>
              </w:rPr>
              <w:t xml:space="preserve">Інформацію, що підтверджує </w:t>
            </w:r>
            <w:r w:rsidRPr="0068065E">
              <w:rPr>
                <w:color w:val="000000"/>
                <w:sz w:val="24"/>
                <w:szCs w:val="24"/>
              </w:rPr>
              <w:lastRenderedPageBreak/>
              <w:t>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lastRenderedPageBreak/>
              <w:t xml:space="preserve">Учасник у складі тендерної пропозиції повинен надати інформацію в довільній формі про кінцевого(их) </w:t>
            </w:r>
            <w:r w:rsidRPr="0068065E">
              <w:rPr>
                <w:color w:val="000000"/>
                <w:sz w:val="24"/>
                <w:szCs w:val="24"/>
              </w:rPr>
              <w:lastRenderedPageBreak/>
              <w:t>бенефеціарного(их) власника(ів) із зазначенням їх громадянства та частку в статутному капіталі.</w:t>
            </w:r>
          </w:p>
          <w:p w14:paraId="371D358F" w14:textId="50D154BC"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68065E">
              <w:rPr>
                <w:color w:val="000000"/>
                <w:sz w:val="24"/>
                <w:szCs w:val="24"/>
              </w:rPr>
              <w:t>/Ісламської Республіки Іран</w:t>
            </w:r>
            <w:r w:rsidRPr="0068065E">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w:t>
            </w:r>
            <w:r w:rsidRPr="0068065E">
              <w:rPr>
                <w:color w:val="000000"/>
                <w:sz w:val="24"/>
                <w:szCs w:val="24"/>
              </w:rPr>
              <w:tab/>
              <w:t>паспорт громадянина колишнього СРСР зразка 1974 року</w:t>
            </w:r>
            <w:r w:rsidR="00A54787" w:rsidRPr="0068065E">
              <w:rPr>
                <w:color w:val="000000"/>
                <w:sz w:val="24"/>
                <w:szCs w:val="24"/>
              </w:rPr>
              <w:t>/ паспорт громадянина</w:t>
            </w:r>
            <w:r w:rsidRPr="0068065E">
              <w:rPr>
                <w:color w:val="000000"/>
                <w:sz w:val="24"/>
                <w:szCs w:val="24"/>
              </w:rPr>
              <w:t xml:space="preserve"> </w:t>
            </w:r>
            <w:r w:rsidR="00A54787" w:rsidRPr="0068065E">
              <w:rPr>
                <w:color w:val="000000"/>
                <w:sz w:val="24"/>
                <w:szCs w:val="24"/>
              </w:rPr>
              <w:t xml:space="preserve">Ісламської Республіки Іран </w:t>
            </w:r>
            <w:r w:rsidRPr="0068065E">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 xml:space="preserve">або </w:t>
            </w:r>
          </w:p>
          <w:p w14:paraId="595456CF"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w:t>
            </w:r>
            <w:r w:rsidRPr="0068065E">
              <w:rPr>
                <w:color w:val="000000"/>
                <w:sz w:val="24"/>
                <w:szCs w:val="24"/>
              </w:rPr>
              <w:tab/>
              <w:t>посвідку на постійне чи тимчасове проживання на території України</w:t>
            </w:r>
          </w:p>
          <w:p w14:paraId="13932655"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 xml:space="preserve">або </w:t>
            </w:r>
          </w:p>
          <w:p w14:paraId="0F324A46"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w:t>
            </w:r>
            <w:r w:rsidRPr="0068065E">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 xml:space="preserve">або </w:t>
            </w:r>
          </w:p>
          <w:p w14:paraId="26F175F1"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w:t>
            </w:r>
            <w:r w:rsidRPr="0068065E">
              <w:rPr>
                <w:color w:val="000000"/>
                <w:sz w:val="24"/>
                <w:szCs w:val="24"/>
              </w:rPr>
              <w:tab/>
              <w:t>посвідчення біженця чи документ, що підтверджує надання притулку в Україні.</w:t>
            </w:r>
          </w:p>
          <w:p w14:paraId="18465B9F" w14:textId="754AFE0D"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68065E">
              <w:rPr>
                <w:color w:val="000000"/>
                <w:sz w:val="24"/>
                <w:szCs w:val="24"/>
                <w:lang w:val="ru-RU"/>
              </w:rPr>
              <w:t>/Ісламської Республіки Іран</w:t>
            </w:r>
            <w:r w:rsidRPr="0068065E">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w:t>
            </w:r>
            <w:r w:rsidRPr="0068065E">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 xml:space="preserve">або </w:t>
            </w:r>
          </w:p>
          <w:p w14:paraId="558F67B1"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w:t>
            </w:r>
            <w:r w:rsidRPr="0068065E">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 xml:space="preserve">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w:t>
            </w:r>
            <w:r w:rsidRPr="0068065E">
              <w:rPr>
                <w:color w:val="000000"/>
                <w:sz w:val="24"/>
                <w:szCs w:val="24"/>
              </w:rPr>
              <w:lastRenderedPageBreak/>
              <w:t>Федерації / Республіки Білорусь</w:t>
            </w:r>
            <w:r w:rsidR="00A54787" w:rsidRPr="0068065E">
              <w:rPr>
                <w:color w:val="000000"/>
                <w:sz w:val="24"/>
                <w:szCs w:val="24"/>
              </w:rPr>
              <w:t>/ Ісламської Республіки Іран</w:t>
            </w:r>
            <w:r w:rsidRPr="0068065E">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68065E">
              <w:rPr>
                <w:color w:val="000000"/>
                <w:sz w:val="24"/>
                <w:szCs w:val="24"/>
              </w:rPr>
              <w:t>/ Ісламської Республіки Іран</w:t>
            </w:r>
            <w:r w:rsidRPr="0068065E">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68065E">
              <w:rPr>
                <w:color w:val="000000"/>
                <w:sz w:val="24"/>
                <w:szCs w:val="24"/>
              </w:rPr>
              <w:t>/Ісламської Республіки Іран</w:t>
            </w:r>
            <w:r w:rsidRPr="0068065E">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68065E">
              <w:rPr>
                <w:color w:val="000000"/>
                <w:sz w:val="24"/>
                <w:szCs w:val="24"/>
              </w:rPr>
              <w:t>/Ісламської Республіки Іран</w:t>
            </w:r>
            <w:r w:rsidRPr="0068065E">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68065E">
              <w:rPr>
                <w:color w:val="000000"/>
                <w:sz w:val="24"/>
                <w:szCs w:val="24"/>
              </w:rPr>
              <w:t>/Ісламська Республіка Іран</w:t>
            </w:r>
            <w:r w:rsidRPr="0068065E">
              <w:rPr>
                <w:color w:val="000000"/>
                <w:sz w:val="24"/>
                <w:szCs w:val="24"/>
              </w:rPr>
              <w:t>, громадянин Російської Федерації / Республіки Білорусь</w:t>
            </w:r>
            <w:r w:rsidR="00A54787" w:rsidRPr="0068065E">
              <w:rPr>
                <w:color w:val="000000"/>
                <w:sz w:val="24"/>
                <w:szCs w:val="24"/>
              </w:rPr>
              <w:t>/Ісламської Республіки Іран</w:t>
            </w:r>
            <w:r w:rsidRPr="0068065E">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68065E">
              <w:rPr>
                <w:color w:val="000000"/>
                <w:sz w:val="24"/>
                <w:szCs w:val="24"/>
              </w:rPr>
              <w:t>/ Ісламської Республіки Іран</w:t>
            </w:r>
            <w:r w:rsidRPr="0068065E">
              <w:rPr>
                <w:color w:val="000000"/>
                <w:sz w:val="24"/>
                <w:szCs w:val="24"/>
              </w:rPr>
              <w:t>, замовник відхиляє такого учасника</w:t>
            </w:r>
            <w:r w:rsidR="00940F4A" w:rsidRPr="0068065E">
              <w:rPr>
                <w:color w:val="000000"/>
                <w:sz w:val="24"/>
                <w:szCs w:val="24"/>
              </w:rPr>
              <w:t>.</w:t>
            </w:r>
          </w:p>
        </w:tc>
      </w:tr>
    </w:tbl>
    <w:p w14:paraId="0674E8D6" w14:textId="77777777" w:rsidR="002302A0" w:rsidRPr="0068065E" w:rsidRDefault="002302A0" w:rsidP="00855923">
      <w:pPr>
        <w:jc w:val="both"/>
        <w:rPr>
          <w:rFonts w:ascii="Times New Roman" w:hAnsi="Times New Roman" w:cs="Times New Roman"/>
          <w:bCs/>
          <w:color w:val="000000"/>
          <w:sz w:val="24"/>
          <w:szCs w:val="24"/>
        </w:rPr>
      </w:pPr>
    </w:p>
    <w:sectPr w:rsidR="002302A0" w:rsidRPr="0068065E" w:rsidSect="00855923">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CBF35" w14:textId="77777777" w:rsidR="00542F17" w:rsidRDefault="00542F17" w:rsidP="00A5280A">
      <w:pPr>
        <w:spacing w:after="0" w:line="240" w:lineRule="auto"/>
      </w:pPr>
      <w:r>
        <w:separator/>
      </w:r>
    </w:p>
  </w:endnote>
  <w:endnote w:type="continuationSeparator" w:id="0">
    <w:p w14:paraId="3A465F9E" w14:textId="77777777" w:rsidR="00542F17" w:rsidRDefault="00542F17"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CC"/>
    <w:family w:val="roman"/>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542F17" w:rsidRDefault="00542F17">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ABE9" w14:textId="2BDEFC0F" w:rsidR="00542F17" w:rsidRDefault="00542F17">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FE946" w14:textId="77777777" w:rsidR="00542F17" w:rsidRDefault="00542F17" w:rsidP="00A5280A">
      <w:pPr>
        <w:spacing w:after="0" w:line="240" w:lineRule="auto"/>
      </w:pPr>
      <w:r>
        <w:separator/>
      </w:r>
    </w:p>
  </w:footnote>
  <w:footnote w:type="continuationSeparator" w:id="0">
    <w:p w14:paraId="2CA41D89" w14:textId="77777777" w:rsidR="00542F17" w:rsidRDefault="00542F17"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070867"/>
      <w:docPartObj>
        <w:docPartGallery w:val="Page Numbers (Top of Page)"/>
        <w:docPartUnique/>
      </w:docPartObj>
    </w:sdtPr>
    <w:sdtEndPr/>
    <w:sdtContent>
      <w:p w14:paraId="1610BE94" w14:textId="77777777" w:rsidR="00542F17" w:rsidRDefault="00542F17" w:rsidP="00431BD6">
        <w:pPr>
          <w:pStyle w:val="a7"/>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7EE"/>
    <w:multiLevelType w:val="hybridMultilevel"/>
    <w:tmpl w:val="236C6C6E"/>
    <w:lvl w:ilvl="0" w:tplc="084E0480">
      <w:start w:val="2"/>
      <w:numFmt w:val="bullet"/>
      <w:lvlText w:val="-"/>
      <w:lvlJc w:val="left"/>
      <w:pPr>
        <w:ind w:left="978" w:hanging="360"/>
      </w:pPr>
      <w:rPr>
        <w:rFonts w:ascii="Times New Roman" w:eastAsia="Arial" w:hAnsi="Times New Roman" w:cs="Times New Roman" w:hint="default"/>
      </w:rPr>
    </w:lvl>
    <w:lvl w:ilvl="1" w:tplc="FFFFFFFF" w:tentative="1">
      <w:start w:val="1"/>
      <w:numFmt w:val="bullet"/>
      <w:lvlText w:val="o"/>
      <w:lvlJc w:val="left"/>
      <w:pPr>
        <w:ind w:left="1698" w:hanging="360"/>
      </w:pPr>
      <w:rPr>
        <w:rFonts w:ascii="Courier New" w:hAnsi="Courier New" w:cs="Courier New" w:hint="default"/>
      </w:rPr>
    </w:lvl>
    <w:lvl w:ilvl="2" w:tplc="FFFFFFFF" w:tentative="1">
      <w:start w:val="1"/>
      <w:numFmt w:val="bullet"/>
      <w:lvlText w:val=""/>
      <w:lvlJc w:val="left"/>
      <w:pPr>
        <w:ind w:left="2418" w:hanging="360"/>
      </w:pPr>
      <w:rPr>
        <w:rFonts w:ascii="Wingdings" w:hAnsi="Wingdings" w:hint="default"/>
      </w:rPr>
    </w:lvl>
    <w:lvl w:ilvl="3" w:tplc="FFFFFFFF" w:tentative="1">
      <w:start w:val="1"/>
      <w:numFmt w:val="bullet"/>
      <w:lvlText w:val=""/>
      <w:lvlJc w:val="left"/>
      <w:pPr>
        <w:ind w:left="3138" w:hanging="360"/>
      </w:pPr>
      <w:rPr>
        <w:rFonts w:ascii="Symbol" w:hAnsi="Symbol" w:hint="default"/>
      </w:rPr>
    </w:lvl>
    <w:lvl w:ilvl="4" w:tplc="FFFFFFFF" w:tentative="1">
      <w:start w:val="1"/>
      <w:numFmt w:val="bullet"/>
      <w:lvlText w:val="o"/>
      <w:lvlJc w:val="left"/>
      <w:pPr>
        <w:ind w:left="3858" w:hanging="360"/>
      </w:pPr>
      <w:rPr>
        <w:rFonts w:ascii="Courier New" w:hAnsi="Courier New" w:cs="Courier New" w:hint="default"/>
      </w:rPr>
    </w:lvl>
    <w:lvl w:ilvl="5" w:tplc="FFFFFFFF" w:tentative="1">
      <w:start w:val="1"/>
      <w:numFmt w:val="bullet"/>
      <w:lvlText w:val=""/>
      <w:lvlJc w:val="left"/>
      <w:pPr>
        <w:ind w:left="4578" w:hanging="360"/>
      </w:pPr>
      <w:rPr>
        <w:rFonts w:ascii="Wingdings" w:hAnsi="Wingdings" w:hint="default"/>
      </w:rPr>
    </w:lvl>
    <w:lvl w:ilvl="6" w:tplc="FFFFFFFF" w:tentative="1">
      <w:start w:val="1"/>
      <w:numFmt w:val="bullet"/>
      <w:lvlText w:val=""/>
      <w:lvlJc w:val="left"/>
      <w:pPr>
        <w:ind w:left="5298" w:hanging="360"/>
      </w:pPr>
      <w:rPr>
        <w:rFonts w:ascii="Symbol" w:hAnsi="Symbol" w:hint="default"/>
      </w:rPr>
    </w:lvl>
    <w:lvl w:ilvl="7" w:tplc="FFFFFFFF" w:tentative="1">
      <w:start w:val="1"/>
      <w:numFmt w:val="bullet"/>
      <w:lvlText w:val="o"/>
      <w:lvlJc w:val="left"/>
      <w:pPr>
        <w:ind w:left="6018" w:hanging="360"/>
      </w:pPr>
      <w:rPr>
        <w:rFonts w:ascii="Courier New" w:hAnsi="Courier New" w:cs="Courier New" w:hint="default"/>
      </w:rPr>
    </w:lvl>
    <w:lvl w:ilvl="8" w:tplc="FFFFFFFF" w:tentative="1">
      <w:start w:val="1"/>
      <w:numFmt w:val="bullet"/>
      <w:lvlText w:val=""/>
      <w:lvlJc w:val="left"/>
      <w:pPr>
        <w:ind w:left="6738" w:hanging="360"/>
      </w:pPr>
      <w:rPr>
        <w:rFonts w:ascii="Wingdings" w:hAnsi="Wingdings" w:hint="default"/>
      </w:rPr>
    </w:lvl>
  </w:abstractNum>
  <w:abstractNum w:abstractNumId="1" w15:restartNumberingAfterBreak="0">
    <w:nsid w:val="01A1290B"/>
    <w:multiLevelType w:val="multilevel"/>
    <w:tmpl w:val="7F82FDBC"/>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E5C21"/>
    <w:multiLevelType w:val="hybridMultilevel"/>
    <w:tmpl w:val="2D3839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F0259C"/>
    <w:multiLevelType w:val="multilevel"/>
    <w:tmpl w:val="F2D69A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319AD"/>
    <w:multiLevelType w:val="hybridMultilevel"/>
    <w:tmpl w:val="4A74A1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E796C8C"/>
    <w:multiLevelType w:val="hybridMultilevel"/>
    <w:tmpl w:val="6FDE374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1727A58"/>
    <w:multiLevelType w:val="multilevel"/>
    <w:tmpl w:val="9E8E35A4"/>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21C6728"/>
    <w:multiLevelType w:val="multilevel"/>
    <w:tmpl w:val="86F00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6" w15:restartNumberingAfterBreak="0">
    <w:nsid w:val="19812B21"/>
    <w:multiLevelType w:val="multilevel"/>
    <w:tmpl w:val="EA56A01C"/>
    <w:lvl w:ilvl="0">
      <w:start w:val="11"/>
      <w:numFmt w:val="decimal"/>
      <w:lvlText w:val="%1."/>
      <w:lvlJc w:val="left"/>
      <w:pPr>
        <w:ind w:left="480" w:hanging="480"/>
      </w:pPr>
      <w:rPr>
        <w:rFonts w:hint="default"/>
        <w:b/>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D1C72F0"/>
    <w:multiLevelType w:val="multilevel"/>
    <w:tmpl w:val="75FE13EA"/>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7"/>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9" w15:restartNumberingAfterBreak="0">
    <w:nsid w:val="1F85769A"/>
    <w:multiLevelType w:val="hybridMultilevel"/>
    <w:tmpl w:val="6F2C78E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1"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3DE43C5"/>
    <w:multiLevelType w:val="hybridMultilevel"/>
    <w:tmpl w:val="4AD8D274"/>
    <w:lvl w:ilvl="0" w:tplc="75F0D8E4">
      <w:start w:val="1"/>
      <w:numFmt w:val="decimal"/>
      <w:lvlText w:val="%1."/>
      <w:lvlJc w:val="left"/>
      <w:pPr>
        <w:ind w:left="862" w:hanging="360"/>
      </w:pPr>
      <w:rPr>
        <w:rFonts w:hint="default"/>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24"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2A8A2F3B"/>
    <w:multiLevelType w:val="multilevel"/>
    <w:tmpl w:val="4F480352"/>
    <w:lvl w:ilvl="0">
      <w:start w:val="2"/>
      <w:numFmt w:val="decimal"/>
      <w:lvlText w:val="%1."/>
      <w:lvlJc w:val="left"/>
      <w:pPr>
        <w:ind w:left="360" w:hanging="360"/>
      </w:pPr>
    </w:lvl>
    <w:lvl w:ilvl="1">
      <w:start w:val="1"/>
      <w:numFmt w:val="decimal"/>
      <w:lvlText w:val="%1.%2."/>
      <w:lvlJc w:val="left"/>
      <w:pPr>
        <w:ind w:left="928" w:hanging="360"/>
      </w:pPr>
      <w:rPr>
        <w:b w:val="0"/>
        <w:bCs/>
      </w:rPr>
    </w:lvl>
    <w:lvl w:ilvl="2">
      <w:start w:val="1"/>
      <w:numFmt w:val="decimal"/>
      <w:lvlText w:val="%1.%2.%3."/>
      <w:lvlJc w:val="left"/>
      <w:pPr>
        <w:ind w:left="4126" w:hanging="720"/>
      </w:pPr>
    </w:lvl>
    <w:lvl w:ilvl="3">
      <w:start w:val="1"/>
      <w:numFmt w:val="decimal"/>
      <w:lvlText w:val="%1.%2.%3.%4."/>
      <w:lvlJc w:val="left"/>
      <w:pPr>
        <w:ind w:left="5829" w:hanging="720"/>
      </w:pPr>
    </w:lvl>
    <w:lvl w:ilvl="4">
      <w:start w:val="1"/>
      <w:numFmt w:val="decimal"/>
      <w:lvlText w:val="%1.%2.%3.%4.%5."/>
      <w:lvlJc w:val="left"/>
      <w:pPr>
        <w:ind w:left="7892" w:hanging="1080"/>
      </w:pPr>
    </w:lvl>
    <w:lvl w:ilvl="5">
      <w:start w:val="1"/>
      <w:numFmt w:val="decimal"/>
      <w:lvlText w:val="%1.%2.%3.%4.%5.%6."/>
      <w:lvlJc w:val="left"/>
      <w:pPr>
        <w:ind w:left="9595" w:hanging="1080"/>
      </w:pPr>
    </w:lvl>
    <w:lvl w:ilvl="6">
      <w:start w:val="1"/>
      <w:numFmt w:val="decimal"/>
      <w:lvlText w:val="%1.%2.%3.%4.%5.%6.%7."/>
      <w:lvlJc w:val="left"/>
      <w:pPr>
        <w:ind w:left="11658" w:hanging="1440"/>
      </w:pPr>
    </w:lvl>
    <w:lvl w:ilvl="7">
      <w:start w:val="1"/>
      <w:numFmt w:val="decimal"/>
      <w:lvlText w:val="%1.%2.%3.%4.%5.%6.%7.%8."/>
      <w:lvlJc w:val="left"/>
      <w:pPr>
        <w:ind w:left="13361" w:hanging="1440"/>
      </w:pPr>
    </w:lvl>
    <w:lvl w:ilvl="8">
      <w:start w:val="1"/>
      <w:numFmt w:val="decimal"/>
      <w:lvlText w:val="%1.%2.%3.%4.%5.%6.%7.%8.%9."/>
      <w:lvlJc w:val="left"/>
      <w:pPr>
        <w:ind w:left="15424" w:hanging="1800"/>
      </w:pPr>
    </w:lvl>
  </w:abstractNum>
  <w:abstractNum w:abstractNumId="27" w15:restartNumberingAfterBreak="0">
    <w:nsid w:val="2D5B2908"/>
    <w:multiLevelType w:val="multilevel"/>
    <w:tmpl w:val="A8AC80D4"/>
    <w:lvl w:ilvl="0">
      <w:start w:val="10"/>
      <w:numFmt w:val="decimal"/>
      <w:lvlText w:val="%1."/>
      <w:lvlJc w:val="left"/>
      <w:pPr>
        <w:ind w:left="480" w:hanging="480"/>
      </w:pPr>
      <w:rPr>
        <w:rFonts w:ascii="Times New Roman" w:eastAsia="Calibri" w:hAnsi="Times New Roman" w:cs="Times New Roman" w:hint="default"/>
        <w:sz w:val="24"/>
      </w:rPr>
    </w:lvl>
    <w:lvl w:ilvl="1">
      <w:start w:val="2"/>
      <w:numFmt w:val="decimal"/>
      <w:lvlText w:val="%1.%2."/>
      <w:lvlJc w:val="left"/>
      <w:pPr>
        <w:ind w:left="480" w:hanging="480"/>
      </w:pPr>
      <w:rPr>
        <w:rFonts w:ascii="Times New Roman" w:eastAsia="Calibri" w:hAnsi="Times New Roman" w:cs="Times New Roman" w:hint="default"/>
        <w:sz w:val="24"/>
      </w:rPr>
    </w:lvl>
    <w:lvl w:ilvl="2">
      <w:start w:val="1"/>
      <w:numFmt w:val="decimal"/>
      <w:lvlText w:val="%1.%2.%3."/>
      <w:lvlJc w:val="left"/>
      <w:pPr>
        <w:ind w:left="720" w:hanging="720"/>
      </w:pPr>
      <w:rPr>
        <w:rFonts w:ascii="Times New Roman" w:eastAsia="Calibri" w:hAnsi="Times New Roman" w:cs="Times New Roman" w:hint="default"/>
        <w:sz w:val="24"/>
      </w:rPr>
    </w:lvl>
    <w:lvl w:ilvl="3">
      <w:start w:val="1"/>
      <w:numFmt w:val="decimal"/>
      <w:lvlText w:val="%1.%2.%3.%4."/>
      <w:lvlJc w:val="left"/>
      <w:pPr>
        <w:ind w:left="720" w:hanging="720"/>
      </w:pPr>
      <w:rPr>
        <w:rFonts w:ascii="Times New Roman" w:eastAsia="Calibri" w:hAnsi="Times New Roman" w:cs="Times New Roman" w:hint="default"/>
        <w:sz w:val="24"/>
      </w:rPr>
    </w:lvl>
    <w:lvl w:ilvl="4">
      <w:start w:val="1"/>
      <w:numFmt w:val="decimal"/>
      <w:lvlText w:val="%1.%2.%3.%4.%5."/>
      <w:lvlJc w:val="left"/>
      <w:pPr>
        <w:ind w:left="1080" w:hanging="1080"/>
      </w:pPr>
      <w:rPr>
        <w:rFonts w:ascii="Times New Roman" w:eastAsia="Calibri" w:hAnsi="Times New Roman" w:cs="Times New Roman" w:hint="default"/>
        <w:sz w:val="24"/>
      </w:rPr>
    </w:lvl>
    <w:lvl w:ilvl="5">
      <w:start w:val="1"/>
      <w:numFmt w:val="decimal"/>
      <w:lvlText w:val="%1.%2.%3.%4.%5.%6."/>
      <w:lvlJc w:val="left"/>
      <w:pPr>
        <w:ind w:left="1080" w:hanging="1080"/>
      </w:pPr>
      <w:rPr>
        <w:rFonts w:ascii="Times New Roman" w:eastAsia="Calibri" w:hAnsi="Times New Roman" w:cs="Times New Roman" w:hint="default"/>
        <w:sz w:val="24"/>
      </w:rPr>
    </w:lvl>
    <w:lvl w:ilvl="6">
      <w:start w:val="1"/>
      <w:numFmt w:val="decimal"/>
      <w:lvlText w:val="%1.%2.%3.%4.%5.%6.%7."/>
      <w:lvlJc w:val="left"/>
      <w:pPr>
        <w:ind w:left="1080" w:hanging="1080"/>
      </w:pPr>
      <w:rPr>
        <w:rFonts w:ascii="Times New Roman" w:eastAsia="Calibri" w:hAnsi="Times New Roman" w:cs="Times New Roman" w:hint="default"/>
        <w:sz w:val="24"/>
      </w:rPr>
    </w:lvl>
    <w:lvl w:ilvl="7">
      <w:start w:val="1"/>
      <w:numFmt w:val="decimal"/>
      <w:lvlText w:val="%1.%2.%3.%4.%5.%6.%7.%8."/>
      <w:lvlJc w:val="left"/>
      <w:pPr>
        <w:ind w:left="1440" w:hanging="1440"/>
      </w:pPr>
      <w:rPr>
        <w:rFonts w:ascii="Times New Roman" w:eastAsia="Calibri" w:hAnsi="Times New Roman" w:cs="Times New Roman" w:hint="default"/>
        <w:sz w:val="24"/>
      </w:rPr>
    </w:lvl>
    <w:lvl w:ilvl="8">
      <w:start w:val="1"/>
      <w:numFmt w:val="decimal"/>
      <w:lvlText w:val="%1.%2.%3.%4.%5.%6.%7.%8.%9."/>
      <w:lvlJc w:val="left"/>
      <w:pPr>
        <w:ind w:left="1440" w:hanging="1440"/>
      </w:pPr>
      <w:rPr>
        <w:rFonts w:ascii="Times New Roman" w:eastAsia="Calibri" w:hAnsi="Times New Roman" w:cs="Times New Roman" w:hint="default"/>
        <w:sz w:val="24"/>
      </w:rPr>
    </w:lvl>
  </w:abstractNum>
  <w:abstractNum w:abstractNumId="28"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9" w15:restartNumberingAfterBreak="0">
    <w:nsid w:val="2F645342"/>
    <w:multiLevelType w:val="multilevel"/>
    <w:tmpl w:val="D9B6B3D6"/>
    <w:lvl w:ilvl="0">
      <w:start w:val="1"/>
      <w:numFmt w:val="decimal"/>
      <w:lvlText w:val="%1."/>
      <w:lvlJc w:val="left"/>
      <w:pPr>
        <w:ind w:left="615" w:hanging="615"/>
      </w:pPr>
      <w:rPr>
        <w:b/>
        <w:sz w:val="24"/>
        <w:szCs w:val="24"/>
        <w:vertAlign w:val="baseline"/>
      </w:rPr>
    </w:lvl>
    <w:lvl w:ilvl="1">
      <w:start w:val="1"/>
      <w:numFmt w:val="decimal"/>
      <w:lvlText w:val="%1.%2."/>
      <w:lvlJc w:val="left"/>
      <w:pPr>
        <w:ind w:left="1192" w:hanging="624"/>
      </w:pPr>
      <w:rPr>
        <w:rFonts w:ascii="Times New Roman" w:hAnsi="Times New Roman" w:cs="Times New Roman" w:hint="default"/>
        <w:b w:val="0"/>
        <w:sz w:val="24"/>
        <w:szCs w:val="24"/>
        <w:vertAlign w:val="baseline"/>
      </w:rPr>
    </w:lvl>
    <w:lvl w:ilvl="2">
      <w:start w:val="1"/>
      <w:numFmt w:val="decimal"/>
      <w:lvlText w:val="%1.%2.%3."/>
      <w:lvlJc w:val="left"/>
      <w:pPr>
        <w:ind w:left="720" w:hanging="720"/>
      </w:pPr>
      <w:rPr>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30"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101867"/>
    <w:multiLevelType w:val="multilevel"/>
    <w:tmpl w:val="D30275F6"/>
    <w:lvl w:ilvl="0">
      <w:start w:val="2"/>
      <w:numFmt w:val="decimal"/>
      <w:lvlText w:val="%1."/>
      <w:lvlJc w:val="left"/>
      <w:pPr>
        <w:ind w:left="360" w:hanging="360"/>
      </w:pPr>
      <w:rPr>
        <w:rFonts w:hint="default"/>
      </w:rPr>
    </w:lvl>
    <w:lvl w:ilvl="1">
      <w:start w:val="2"/>
      <w:numFmt w:val="decimal"/>
      <w:lvlText w:val="%1.%2."/>
      <w:lvlJc w:val="left"/>
      <w:pPr>
        <w:ind w:left="2772" w:hanging="360"/>
      </w:pPr>
      <w:rPr>
        <w:rFonts w:hint="default"/>
      </w:rPr>
    </w:lvl>
    <w:lvl w:ilvl="2">
      <w:start w:val="1"/>
      <w:numFmt w:val="decimal"/>
      <w:lvlText w:val="%1.%2.%3."/>
      <w:lvlJc w:val="left"/>
      <w:pPr>
        <w:ind w:left="5544" w:hanging="720"/>
      </w:pPr>
      <w:rPr>
        <w:rFonts w:hint="default"/>
      </w:rPr>
    </w:lvl>
    <w:lvl w:ilvl="3">
      <w:start w:val="1"/>
      <w:numFmt w:val="decimal"/>
      <w:lvlText w:val="%1.%2.%3.%4."/>
      <w:lvlJc w:val="left"/>
      <w:pPr>
        <w:ind w:left="7956" w:hanging="720"/>
      </w:pPr>
      <w:rPr>
        <w:rFonts w:hint="default"/>
      </w:rPr>
    </w:lvl>
    <w:lvl w:ilvl="4">
      <w:start w:val="1"/>
      <w:numFmt w:val="decimal"/>
      <w:lvlText w:val="%1.%2.%3.%4.%5."/>
      <w:lvlJc w:val="left"/>
      <w:pPr>
        <w:ind w:left="10728" w:hanging="1080"/>
      </w:pPr>
      <w:rPr>
        <w:rFonts w:hint="default"/>
      </w:rPr>
    </w:lvl>
    <w:lvl w:ilvl="5">
      <w:start w:val="1"/>
      <w:numFmt w:val="decimal"/>
      <w:lvlText w:val="%1.%2.%3.%4.%5.%6."/>
      <w:lvlJc w:val="left"/>
      <w:pPr>
        <w:ind w:left="13140" w:hanging="1080"/>
      </w:pPr>
      <w:rPr>
        <w:rFonts w:hint="default"/>
      </w:rPr>
    </w:lvl>
    <w:lvl w:ilvl="6">
      <w:start w:val="1"/>
      <w:numFmt w:val="decimal"/>
      <w:lvlText w:val="%1.%2.%3.%4.%5.%6.%7."/>
      <w:lvlJc w:val="left"/>
      <w:pPr>
        <w:ind w:left="15912" w:hanging="1440"/>
      </w:pPr>
      <w:rPr>
        <w:rFonts w:hint="default"/>
      </w:rPr>
    </w:lvl>
    <w:lvl w:ilvl="7">
      <w:start w:val="1"/>
      <w:numFmt w:val="decimal"/>
      <w:lvlText w:val="%1.%2.%3.%4.%5.%6.%7.%8."/>
      <w:lvlJc w:val="left"/>
      <w:pPr>
        <w:ind w:left="18324" w:hanging="1440"/>
      </w:pPr>
      <w:rPr>
        <w:rFonts w:hint="default"/>
      </w:rPr>
    </w:lvl>
    <w:lvl w:ilvl="8">
      <w:start w:val="1"/>
      <w:numFmt w:val="decimal"/>
      <w:lvlText w:val="%1.%2.%3.%4.%5.%6.%7.%8.%9."/>
      <w:lvlJc w:val="left"/>
      <w:pPr>
        <w:ind w:left="21096" w:hanging="1800"/>
      </w:pPr>
      <w:rPr>
        <w:rFonts w:hint="default"/>
      </w:rPr>
    </w:lvl>
  </w:abstractNum>
  <w:abstractNum w:abstractNumId="32" w15:restartNumberingAfterBreak="0">
    <w:nsid w:val="334A6985"/>
    <w:multiLevelType w:val="multilevel"/>
    <w:tmpl w:val="BF9E900A"/>
    <w:lvl w:ilvl="0">
      <w:start w:val="11"/>
      <w:numFmt w:val="decimal"/>
      <w:lvlText w:val="%1."/>
      <w:lvlJc w:val="left"/>
      <w:pPr>
        <w:ind w:left="3555" w:hanging="360"/>
      </w:pPr>
      <w:rPr>
        <w:b/>
        <w:sz w:val="24"/>
        <w:szCs w:val="24"/>
        <w:vertAlign w:val="baseline"/>
      </w:rPr>
    </w:lvl>
    <w:lvl w:ilvl="1">
      <w:start w:val="1"/>
      <w:numFmt w:val="decimal"/>
      <w:lvlText w:val="%1.%2."/>
      <w:lvlJc w:val="left"/>
      <w:pPr>
        <w:ind w:left="2085" w:hanging="525"/>
      </w:pPr>
      <w:rPr>
        <w:vertAlign w:val="baseline"/>
      </w:rPr>
    </w:lvl>
    <w:lvl w:ilvl="2">
      <w:start w:val="1"/>
      <w:numFmt w:val="decimal"/>
      <w:lvlText w:val="%1.%2.%3."/>
      <w:lvlJc w:val="left"/>
      <w:pPr>
        <w:ind w:left="3915" w:hanging="720"/>
      </w:pPr>
      <w:rPr>
        <w:vertAlign w:val="baseline"/>
      </w:rPr>
    </w:lvl>
    <w:lvl w:ilvl="3">
      <w:start w:val="1"/>
      <w:numFmt w:val="decimal"/>
      <w:lvlText w:val="%1.%2.%3.%4."/>
      <w:lvlJc w:val="left"/>
      <w:pPr>
        <w:ind w:left="3915" w:hanging="720"/>
      </w:pPr>
      <w:rPr>
        <w:vertAlign w:val="baseline"/>
      </w:rPr>
    </w:lvl>
    <w:lvl w:ilvl="4">
      <w:start w:val="1"/>
      <w:numFmt w:val="decimal"/>
      <w:lvlText w:val="%1.%2.%3.%4.%5."/>
      <w:lvlJc w:val="left"/>
      <w:pPr>
        <w:ind w:left="4275" w:hanging="1080"/>
      </w:pPr>
      <w:rPr>
        <w:vertAlign w:val="baseline"/>
      </w:rPr>
    </w:lvl>
    <w:lvl w:ilvl="5">
      <w:start w:val="1"/>
      <w:numFmt w:val="decimal"/>
      <w:lvlText w:val="%1.%2.%3.%4.%5.%6."/>
      <w:lvlJc w:val="left"/>
      <w:pPr>
        <w:ind w:left="4275" w:hanging="1080"/>
      </w:pPr>
      <w:rPr>
        <w:vertAlign w:val="baseline"/>
      </w:rPr>
    </w:lvl>
    <w:lvl w:ilvl="6">
      <w:start w:val="1"/>
      <w:numFmt w:val="decimal"/>
      <w:lvlText w:val="%1.%2.%3.%4.%5.%6.%7."/>
      <w:lvlJc w:val="left"/>
      <w:pPr>
        <w:ind w:left="4635" w:hanging="1440"/>
      </w:pPr>
      <w:rPr>
        <w:vertAlign w:val="baseline"/>
      </w:rPr>
    </w:lvl>
    <w:lvl w:ilvl="7">
      <w:start w:val="1"/>
      <w:numFmt w:val="decimal"/>
      <w:lvlText w:val="%1.%2.%3.%4.%5.%6.%7.%8."/>
      <w:lvlJc w:val="left"/>
      <w:pPr>
        <w:ind w:left="4635" w:hanging="1440"/>
      </w:pPr>
      <w:rPr>
        <w:vertAlign w:val="baseline"/>
      </w:rPr>
    </w:lvl>
    <w:lvl w:ilvl="8">
      <w:start w:val="1"/>
      <w:numFmt w:val="decimal"/>
      <w:lvlText w:val="%1.%2.%3.%4.%5.%6.%7.%8.%9."/>
      <w:lvlJc w:val="left"/>
      <w:pPr>
        <w:ind w:left="4995" w:hanging="1800"/>
      </w:pPr>
      <w:rPr>
        <w:vertAlign w:val="baseline"/>
      </w:rPr>
    </w:lvl>
  </w:abstractNum>
  <w:abstractNum w:abstractNumId="33" w15:restartNumberingAfterBreak="0">
    <w:nsid w:val="35DD2D78"/>
    <w:multiLevelType w:val="hybridMultilevel"/>
    <w:tmpl w:val="48648DA2"/>
    <w:lvl w:ilvl="0" w:tplc="B9FC9212">
      <w:start w:val="3"/>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3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1828C6"/>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abstractNum w:abstractNumId="39" w15:restartNumberingAfterBreak="0">
    <w:nsid w:val="402352C8"/>
    <w:multiLevelType w:val="multilevel"/>
    <w:tmpl w:val="C61CAA0E"/>
    <w:lvl w:ilvl="0">
      <w:start w:val="1"/>
      <w:numFmt w:val="decimal"/>
      <w:lvlText w:val="%1."/>
      <w:lvlJc w:val="left"/>
      <w:pPr>
        <w:ind w:left="390" w:hanging="390"/>
      </w:pPr>
      <w:rPr>
        <w:rFonts w:ascii="Calibri" w:eastAsia="Calibri" w:hAnsi="Calibri" w:cs="Calibri"/>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40"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EC6596"/>
    <w:multiLevelType w:val="hybridMultilevel"/>
    <w:tmpl w:val="22D246AE"/>
    <w:lvl w:ilvl="0" w:tplc="CD6C5B5C">
      <w:start w:val="1"/>
      <w:numFmt w:val="decimal"/>
      <w:lvlText w:val="%1."/>
      <w:lvlJc w:val="left"/>
      <w:pPr>
        <w:ind w:left="992" w:hanging="490"/>
      </w:pPr>
      <w:rPr>
        <w:i w:val="0"/>
      </w:rPr>
    </w:lvl>
    <w:lvl w:ilvl="1" w:tplc="04220019">
      <w:start w:val="1"/>
      <w:numFmt w:val="lowerLetter"/>
      <w:lvlText w:val="%2."/>
      <w:lvlJc w:val="left"/>
      <w:pPr>
        <w:ind w:left="1582" w:hanging="360"/>
      </w:pPr>
    </w:lvl>
    <w:lvl w:ilvl="2" w:tplc="0422001B">
      <w:start w:val="1"/>
      <w:numFmt w:val="lowerRoman"/>
      <w:lvlText w:val="%3."/>
      <w:lvlJc w:val="right"/>
      <w:pPr>
        <w:ind w:left="2302" w:hanging="180"/>
      </w:pPr>
    </w:lvl>
    <w:lvl w:ilvl="3" w:tplc="0422000F">
      <w:start w:val="1"/>
      <w:numFmt w:val="decimal"/>
      <w:lvlText w:val="%4."/>
      <w:lvlJc w:val="left"/>
      <w:pPr>
        <w:ind w:left="3022" w:hanging="360"/>
      </w:pPr>
    </w:lvl>
    <w:lvl w:ilvl="4" w:tplc="04220019">
      <w:start w:val="1"/>
      <w:numFmt w:val="lowerLetter"/>
      <w:lvlText w:val="%5."/>
      <w:lvlJc w:val="left"/>
      <w:pPr>
        <w:ind w:left="3742" w:hanging="360"/>
      </w:pPr>
    </w:lvl>
    <w:lvl w:ilvl="5" w:tplc="0422001B">
      <w:start w:val="1"/>
      <w:numFmt w:val="lowerRoman"/>
      <w:lvlText w:val="%6."/>
      <w:lvlJc w:val="right"/>
      <w:pPr>
        <w:ind w:left="4462" w:hanging="180"/>
      </w:pPr>
    </w:lvl>
    <w:lvl w:ilvl="6" w:tplc="0422000F">
      <w:start w:val="1"/>
      <w:numFmt w:val="decimal"/>
      <w:lvlText w:val="%7."/>
      <w:lvlJc w:val="left"/>
      <w:pPr>
        <w:ind w:left="5182" w:hanging="360"/>
      </w:pPr>
    </w:lvl>
    <w:lvl w:ilvl="7" w:tplc="04220019">
      <w:start w:val="1"/>
      <w:numFmt w:val="lowerLetter"/>
      <w:lvlText w:val="%8."/>
      <w:lvlJc w:val="left"/>
      <w:pPr>
        <w:ind w:left="5902" w:hanging="360"/>
      </w:pPr>
    </w:lvl>
    <w:lvl w:ilvl="8" w:tplc="0422001B">
      <w:start w:val="1"/>
      <w:numFmt w:val="lowerRoman"/>
      <w:lvlText w:val="%9."/>
      <w:lvlJc w:val="right"/>
      <w:pPr>
        <w:ind w:left="6622" w:hanging="180"/>
      </w:pPr>
    </w:lvl>
  </w:abstractNum>
  <w:abstractNum w:abstractNumId="42"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4D241828"/>
    <w:multiLevelType w:val="multilevel"/>
    <w:tmpl w:val="C8A4DF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5"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51BD11F5"/>
    <w:multiLevelType w:val="multilevel"/>
    <w:tmpl w:val="89C24FBC"/>
    <w:lvl w:ilvl="0">
      <w:start w:val="4"/>
      <w:numFmt w:val="decimal"/>
      <w:lvlText w:val="%1."/>
      <w:lvlJc w:val="left"/>
      <w:pPr>
        <w:ind w:left="360" w:hanging="360"/>
      </w:pPr>
      <w:rPr>
        <w:rFonts w:hint="default"/>
        <w:b/>
      </w:rPr>
    </w:lvl>
    <w:lvl w:ilvl="1">
      <w:start w:val="1"/>
      <w:numFmt w:val="decimal"/>
      <w:lvlText w:val="%1.%2."/>
      <w:lvlJc w:val="left"/>
      <w:pPr>
        <w:ind w:left="1211"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53693ADD"/>
    <w:multiLevelType w:val="multilevel"/>
    <w:tmpl w:val="DF64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1" w15:restartNumberingAfterBreak="0">
    <w:nsid w:val="587A06B0"/>
    <w:multiLevelType w:val="hybridMultilevel"/>
    <w:tmpl w:val="9F24A648"/>
    <w:lvl w:ilvl="0" w:tplc="084E0480">
      <w:start w:val="2"/>
      <w:numFmt w:val="bullet"/>
      <w:lvlText w:val="-"/>
      <w:lvlJc w:val="left"/>
      <w:pPr>
        <w:ind w:left="1287" w:hanging="360"/>
      </w:pPr>
      <w:rPr>
        <w:rFonts w:ascii="Times New Roman" w:eastAsia="Arial"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2"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4" w15:restartNumberingAfterBreak="0">
    <w:nsid w:val="5F9B7CFB"/>
    <w:multiLevelType w:val="hybridMultilevel"/>
    <w:tmpl w:val="B5D06B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7" w15:restartNumberingAfterBreak="0">
    <w:nsid w:val="651D4ABD"/>
    <w:multiLevelType w:val="hybridMultilevel"/>
    <w:tmpl w:val="E4D45AA0"/>
    <w:lvl w:ilvl="0" w:tplc="7D8611CA">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59"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A8F2C78"/>
    <w:multiLevelType w:val="hybridMultilevel"/>
    <w:tmpl w:val="5470D7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1" w15:restartNumberingAfterBreak="0">
    <w:nsid w:val="6EBC6461"/>
    <w:multiLevelType w:val="hybridMultilevel"/>
    <w:tmpl w:val="532E84F2"/>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62" w15:restartNumberingAfterBreak="0">
    <w:nsid w:val="71A22D16"/>
    <w:multiLevelType w:val="hybridMultilevel"/>
    <w:tmpl w:val="F1608E52"/>
    <w:lvl w:ilvl="0" w:tplc="7BFAC1CA">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15:restartNumberingAfterBreak="0">
    <w:nsid w:val="737810D5"/>
    <w:multiLevelType w:val="hybridMultilevel"/>
    <w:tmpl w:val="B5D06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65" w15:restartNumberingAfterBreak="0">
    <w:nsid w:val="74972204"/>
    <w:multiLevelType w:val="hybridMultilevel"/>
    <w:tmpl w:val="1DEE9F9E"/>
    <w:lvl w:ilvl="0" w:tplc="D6344130">
      <w:start w:val="3"/>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66" w15:restartNumberingAfterBreak="0">
    <w:nsid w:val="75FC1135"/>
    <w:multiLevelType w:val="hybridMultilevel"/>
    <w:tmpl w:val="B3929BB0"/>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67" w15:restartNumberingAfterBreak="0">
    <w:nsid w:val="7CA87C98"/>
    <w:multiLevelType w:val="hybridMultilevel"/>
    <w:tmpl w:val="461E3B2A"/>
    <w:lvl w:ilvl="0" w:tplc="04220001">
      <w:start w:val="1"/>
      <w:numFmt w:val="bullet"/>
      <w:lvlText w:val=""/>
      <w:lvlJc w:val="left"/>
      <w:pPr>
        <w:ind w:left="5747"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15:restartNumberingAfterBreak="0">
    <w:nsid w:val="7E5007C2"/>
    <w:multiLevelType w:val="multilevel"/>
    <w:tmpl w:val="EA0E9FB6"/>
    <w:lvl w:ilvl="0">
      <w:start w:val="1"/>
      <w:numFmt w:val="decimal"/>
      <w:lvlText w:val="%1."/>
      <w:lvlJc w:val="left"/>
      <w:pPr>
        <w:ind w:left="2204" w:hanging="360"/>
      </w:pPr>
      <w:rPr>
        <w:rFonts w:hint="default"/>
        <w:b/>
        <w:lang w:val="uk-UA"/>
      </w:rPr>
    </w:lvl>
    <w:lvl w:ilvl="1">
      <w:start w:val="1"/>
      <w:numFmt w:val="decimal"/>
      <w:isLgl/>
      <w:lvlText w:val="%1.%2."/>
      <w:lvlJc w:val="left"/>
      <w:pPr>
        <w:ind w:left="2772" w:hanging="360"/>
      </w:pPr>
      <w:rPr>
        <w:rFonts w:hint="default"/>
      </w:rPr>
    </w:lvl>
    <w:lvl w:ilvl="2">
      <w:start w:val="1"/>
      <w:numFmt w:val="decimal"/>
      <w:isLgl/>
      <w:lvlText w:val="%1.%2.%3."/>
      <w:lvlJc w:val="left"/>
      <w:pPr>
        <w:ind w:left="3892" w:hanging="720"/>
      </w:pPr>
      <w:rPr>
        <w:rFonts w:hint="default"/>
      </w:rPr>
    </w:lvl>
    <w:lvl w:ilvl="3">
      <w:start w:val="1"/>
      <w:numFmt w:val="decimal"/>
      <w:isLgl/>
      <w:lvlText w:val="%1.%2.%3.%4."/>
      <w:lvlJc w:val="left"/>
      <w:pPr>
        <w:ind w:left="4112" w:hanging="720"/>
      </w:pPr>
      <w:rPr>
        <w:rFonts w:hint="default"/>
      </w:rPr>
    </w:lvl>
    <w:lvl w:ilvl="4">
      <w:start w:val="1"/>
      <w:numFmt w:val="decimal"/>
      <w:isLgl/>
      <w:lvlText w:val="%1.%2.%3.%4.%5."/>
      <w:lvlJc w:val="left"/>
      <w:pPr>
        <w:ind w:left="4692" w:hanging="1080"/>
      </w:pPr>
      <w:rPr>
        <w:rFonts w:hint="default"/>
      </w:rPr>
    </w:lvl>
    <w:lvl w:ilvl="5">
      <w:start w:val="1"/>
      <w:numFmt w:val="decimal"/>
      <w:isLgl/>
      <w:lvlText w:val="%1.%2.%3.%4.%5.%6."/>
      <w:lvlJc w:val="left"/>
      <w:pPr>
        <w:ind w:left="4912" w:hanging="1080"/>
      </w:pPr>
      <w:rPr>
        <w:rFonts w:hint="default"/>
      </w:rPr>
    </w:lvl>
    <w:lvl w:ilvl="6">
      <w:start w:val="1"/>
      <w:numFmt w:val="decimal"/>
      <w:isLgl/>
      <w:lvlText w:val="%1.%2.%3.%4.%5.%6.%7."/>
      <w:lvlJc w:val="left"/>
      <w:pPr>
        <w:ind w:left="5492" w:hanging="1440"/>
      </w:pPr>
      <w:rPr>
        <w:rFonts w:hint="default"/>
      </w:rPr>
    </w:lvl>
    <w:lvl w:ilvl="7">
      <w:start w:val="1"/>
      <w:numFmt w:val="decimal"/>
      <w:isLgl/>
      <w:lvlText w:val="%1.%2.%3.%4.%5.%6.%7.%8."/>
      <w:lvlJc w:val="left"/>
      <w:pPr>
        <w:ind w:left="5712" w:hanging="1440"/>
      </w:pPr>
      <w:rPr>
        <w:rFonts w:hint="default"/>
      </w:rPr>
    </w:lvl>
    <w:lvl w:ilvl="8">
      <w:start w:val="1"/>
      <w:numFmt w:val="decimal"/>
      <w:isLgl/>
      <w:lvlText w:val="%1.%2.%3.%4.%5.%6.%7.%8.%9."/>
      <w:lvlJc w:val="left"/>
      <w:pPr>
        <w:ind w:left="6292" w:hanging="1800"/>
      </w:pPr>
      <w:rPr>
        <w:rFonts w:hint="default"/>
      </w:rPr>
    </w:lvl>
  </w:abstractNum>
  <w:abstractNum w:abstractNumId="69" w15:restartNumberingAfterBreak="0">
    <w:nsid w:val="7E9A1B89"/>
    <w:multiLevelType w:val="multilevel"/>
    <w:tmpl w:val="2A9859F4"/>
    <w:styleLink w:val="WWNum2"/>
    <w:lvl w:ilvl="0">
      <w:start w:val="1"/>
      <w:numFmt w:val="decimal"/>
      <w:lvlText w:val="%1."/>
      <w:lvlJc w:val="left"/>
      <w:pPr>
        <w:ind w:left="360" w:hanging="360"/>
      </w:pPr>
      <w:rPr>
        <w:position w:val="0"/>
        <w:sz w:val="20"/>
        <w:vertAlign w:val="baseline"/>
      </w:rPr>
    </w:lvl>
    <w:lvl w:ilvl="1">
      <w:start w:val="1"/>
      <w:numFmt w:val="decimal"/>
      <w:lvlText w:val="%1.%2."/>
      <w:lvlJc w:val="left"/>
      <w:pPr>
        <w:ind w:left="360" w:hanging="360"/>
      </w:pPr>
      <w:rPr>
        <w:rFonts w:ascii="Times New Roman" w:hAnsi="Times New Roman"/>
        <w:b w:val="0"/>
        <w:position w:val="0"/>
        <w:sz w:val="24"/>
        <w:vertAlign w:val="baseline"/>
      </w:rPr>
    </w:lvl>
    <w:lvl w:ilvl="2">
      <w:start w:val="1"/>
      <w:numFmt w:val="decimal"/>
      <w:lvlText w:val="%1.%2.%3."/>
      <w:lvlJc w:val="left"/>
      <w:pPr>
        <w:ind w:left="720" w:hanging="720"/>
      </w:pPr>
      <w:rPr>
        <w:position w:val="0"/>
        <w:sz w:val="20"/>
        <w:vertAlign w:val="baseline"/>
      </w:rPr>
    </w:lvl>
    <w:lvl w:ilvl="3">
      <w:start w:val="1"/>
      <w:numFmt w:val="decimal"/>
      <w:lvlText w:val="%1.%2.%3.%4."/>
      <w:lvlJc w:val="left"/>
      <w:pPr>
        <w:ind w:left="720" w:hanging="720"/>
      </w:pPr>
      <w:rPr>
        <w:position w:val="0"/>
        <w:sz w:val="20"/>
        <w:vertAlign w:val="baseline"/>
      </w:rPr>
    </w:lvl>
    <w:lvl w:ilvl="4">
      <w:start w:val="1"/>
      <w:numFmt w:val="decimal"/>
      <w:lvlText w:val="%1.%2.%3.%4.%5."/>
      <w:lvlJc w:val="left"/>
      <w:pPr>
        <w:ind w:left="1080" w:hanging="1080"/>
      </w:pPr>
      <w:rPr>
        <w:position w:val="0"/>
        <w:sz w:val="20"/>
        <w:vertAlign w:val="baseline"/>
      </w:rPr>
    </w:lvl>
    <w:lvl w:ilvl="5">
      <w:start w:val="1"/>
      <w:numFmt w:val="decimal"/>
      <w:lvlText w:val="%1.%2.%3.%4.%5.%6."/>
      <w:lvlJc w:val="left"/>
      <w:pPr>
        <w:ind w:left="1080" w:hanging="1080"/>
      </w:pPr>
      <w:rPr>
        <w:position w:val="0"/>
        <w:sz w:val="20"/>
        <w:vertAlign w:val="baseline"/>
      </w:rPr>
    </w:lvl>
    <w:lvl w:ilvl="6">
      <w:start w:val="1"/>
      <w:numFmt w:val="decimal"/>
      <w:lvlText w:val="%1.%2.%3.%4.%5.%6.%7."/>
      <w:lvlJc w:val="left"/>
      <w:pPr>
        <w:ind w:left="1440" w:hanging="1440"/>
      </w:pPr>
      <w:rPr>
        <w:position w:val="0"/>
        <w:sz w:val="20"/>
        <w:vertAlign w:val="baseline"/>
      </w:rPr>
    </w:lvl>
    <w:lvl w:ilvl="7">
      <w:start w:val="1"/>
      <w:numFmt w:val="decimal"/>
      <w:lvlText w:val="%1.%2.%3.%4.%5.%6.%7.%8."/>
      <w:lvlJc w:val="left"/>
      <w:pPr>
        <w:ind w:left="1440" w:hanging="1440"/>
      </w:pPr>
      <w:rPr>
        <w:position w:val="0"/>
        <w:sz w:val="20"/>
        <w:vertAlign w:val="baseline"/>
      </w:rPr>
    </w:lvl>
    <w:lvl w:ilvl="8">
      <w:start w:val="1"/>
      <w:numFmt w:val="decimal"/>
      <w:lvlText w:val="%1.%2.%3.%4.%5.%6.%7.%8.%9."/>
      <w:lvlJc w:val="left"/>
      <w:pPr>
        <w:ind w:left="1800" w:hanging="1800"/>
      </w:pPr>
      <w:rPr>
        <w:position w:val="0"/>
        <w:sz w:val="20"/>
        <w:vertAlign w:val="baseline"/>
      </w:rPr>
    </w:lvl>
  </w:abstractNum>
  <w:abstractNum w:abstractNumId="70" w15:restartNumberingAfterBreak="0">
    <w:nsid w:val="7FA06F3F"/>
    <w:multiLevelType w:val="multilevel"/>
    <w:tmpl w:val="15560BF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num>
  <w:num w:numId="6">
    <w:abstractNumId w:val="33"/>
  </w:num>
  <w:num w:numId="7">
    <w:abstractNumId w:val="18"/>
  </w:num>
  <w:num w:numId="8">
    <w:abstractNumId w:val="50"/>
  </w:num>
  <w:num w:numId="9">
    <w:abstractNumId w:val="56"/>
  </w:num>
  <w:num w:numId="10">
    <w:abstractNumId w:val="44"/>
  </w:num>
  <w:num w:numId="11">
    <w:abstractNumId w:val="6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4"/>
  </w:num>
  <w:num w:numId="14">
    <w:abstractNumId w:val="22"/>
  </w:num>
  <w:num w:numId="15">
    <w:abstractNumId w:val="55"/>
  </w:num>
  <w:num w:numId="16">
    <w:abstractNumId w:val="36"/>
  </w:num>
  <w:num w:numId="17">
    <w:abstractNumId w:val="35"/>
  </w:num>
  <w:num w:numId="18">
    <w:abstractNumId w:val="58"/>
  </w:num>
  <w:num w:numId="19">
    <w:abstractNumId w:val="12"/>
  </w:num>
  <w:num w:numId="20">
    <w:abstractNumId w:val="49"/>
  </w:num>
  <w:num w:numId="21">
    <w:abstractNumId w:val="25"/>
  </w:num>
  <w:num w:numId="22">
    <w:abstractNumId w:val="1"/>
  </w:num>
  <w:num w:numId="23">
    <w:abstractNumId w:val="37"/>
    <w:lvlOverride w:ilvl="0">
      <w:lvl w:ilvl="0">
        <w:numFmt w:val="decimal"/>
        <w:lvlText w:val="%1."/>
        <w:lvlJc w:val="left"/>
      </w:lvl>
    </w:lvlOverride>
  </w:num>
  <w:num w:numId="24">
    <w:abstractNumId w:val="37"/>
    <w:lvlOverride w:ilvl="0">
      <w:lvl w:ilvl="0">
        <w:numFmt w:val="decimal"/>
        <w:lvlText w:val="%1."/>
        <w:lvlJc w:val="left"/>
      </w:lvl>
    </w:lvlOverride>
  </w:num>
  <w:num w:numId="25">
    <w:abstractNumId w:val="37"/>
    <w:lvlOverride w:ilvl="0">
      <w:lvl w:ilvl="0">
        <w:numFmt w:val="decimal"/>
        <w:lvlText w:val="%1."/>
        <w:lvlJc w:val="left"/>
      </w:lvl>
    </w:lvlOverride>
  </w:num>
  <w:num w:numId="26">
    <w:abstractNumId w:val="59"/>
    <w:lvlOverride w:ilvl="0">
      <w:lvl w:ilvl="0">
        <w:numFmt w:val="decimal"/>
        <w:lvlText w:val="%1."/>
        <w:lvlJc w:val="left"/>
      </w:lvl>
    </w:lvlOverride>
  </w:num>
  <w:num w:numId="27">
    <w:abstractNumId w:val="59"/>
    <w:lvlOverride w:ilvl="0">
      <w:lvl w:ilvl="0">
        <w:numFmt w:val="decimal"/>
        <w:lvlText w:val="%1."/>
        <w:lvlJc w:val="left"/>
      </w:lvl>
    </w:lvlOverride>
  </w:num>
  <w:num w:numId="28">
    <w:abstractNumId w:val="59"/>
    <w:lvlOverride w:ilvl="0">
      <w:lvl w:ilvl="0">
        <w:numFmt w:val="decimal"/>
        <w:lvlText w:val="%1."/>
        <w:lvlJc w:val="left"/>
      </w:lvl>
    </w:lvlOverride>
  </w:num>
  <w:num w:numId="29">
    <w:abstractNumId w:val="24"/>
  </w:num>
  <w:num w:numId="30">
    <w:abstractNumId w:val="2"/>
  </w:num>
  <w:num w:numId="31">
    <w:abstractNumId w:val="21"/>
  </w:num>
  <w:num w:numId="32">
    <w:abstractNumId w:val="4"/>
  </w:num>
  <w:num w:numId="33">
    <w:abstractNumId w:val="40"/>
    <w:lvlOverride w:ilvl="0">
      <w:lvl w:ilvl="0">
        <w:numFmt w:val="decimal"/>
        <w:lvlText w:val="%1."/>
        <w:lvlJc w:val="left"/>
      </w:lvl>
    </w:lvlOverride>
  </w:num>
  <w:num w:numId="34">
    <w:abstractNumId w:val="30"/>
    <w:lvlOverride w:ilvl="0">
      <w:lvl w:ilvl="0">
        <w:numFmt w:val="decimal"/>
        <w:lvlText w:val="%1."/>
        <w:lvlJc w:val="left"/>
      </w:lvl>
    </w:lvlOverride>
  </w:num>
  <w:num w:numId="35">
    <w:abstractNumId w:val="45"/>
    <w:lvlOverride w:ilvl="0">
      <w:lvl w:ilvl="0">
        <w:numFmt w:val="decimal"/>
        <w:lvlText w:val="%1."/>
        <w:lvlJc w:val="left"/>
      </w:lvl>
    </w:lvlOverride>
  </w:num>
  <w:num w:numId="36">
    <w:abstractNumId w:val="8"/>
  </w:num>
  <w:num w:numId="37">
    <w:abstractNumId w:val="52"/>
  </w:num>
  <w:num w:numId="38">
    <w:abstractNumId w:val="46"/>
  </w:num>
  <w:num w:numId="39">
    <w:abstractNumId w:val="42"/>
  </w:num>
  <w:num w:numId="40">
    <w:abstractNumId w:val="68"/>
  </w:num>
  <w:num w:numId="41">
    <w:abstractNumId w:val="6"/>
  </w:num>
  <w:num w:numId="42">
    <w:abstractNumId w:val="28"/>
  </w:num>
  <w:num w:numId="43">
    <w:abstractNumId w:val="67"/>
  </w:num>
  <w:num w:numId="44">
    <w:abstractNumId w:val="0"/>
  </w:num>
  <w:num w:numId="45">
    <w:abstractNumId w:val="5"/>
  </w:num>
  <w:num w:numId="46">
    <w:abstractNumId w:val="54"/>
  </w:num>
  <w:num w:numId="47">
    <w:abstractNumId w:val="63"/>
  </w:num>
  <w:num w:numId="48">
    <w:abstractNumId w:val="23"/>
  </w:num>
  <w:num w:numId="49">
    <w:abstractNumId w:val="48"/>
  </w:num>
  <w:num w:numId="50">
    <w:abstractNumId w:val="32"/>
  </w:num>
  <w:num w:numId="51">
    <w:abstractNumId w:val="29"/>
  </w:num>
  <w:num w:numId="52">
    <w:abstractNumId w:val="39"/>
  </w:num>
  <w:num w:numId="53">
    <w:abstractNumId w:val="61"/>
  </w:num>
  <w:num w:numId="54">
    <w:abstractNumId w:val="47"/>
  </w:num>
  <w:num w:numId="55">
    <w:abstractNumId w:val="9"/>
  </w:num>
  <w:num w:numId="56">
    <w:abstractNumId w:val="69"/>
  </w:num>
  <w:num w:numId="57">
    <w:abstractNumId w:val="17"/>
  </w:num>
  <w:num w:numId="58">
    <w:abstractNumId w:val="16"/>
  </w:num>
  <w:num w:numId="59">
    <w:abstractNumId w:val="10"/>
  </w:num>
  <w:num w:numId="60">
    <w:abstractNumId w:val="38"/>
  </w:num>
  <w:num w:numId="61">
    <w:abstractNumId w:val="27"/>
  </w:num>
  <w:num w:numId="62">
    <w:abstractNumId w:val="11"/>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num>
  <w:num w:numId="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num>
  <w:num w:numId="70">
    <w:abstractNumId w:val="26"/>
  </w:num>
  <w:num w:numId="71">
    <w:abstractNumId w:val="19"/>
  </w:num>
  <w:num w:numId="72">
    <w:abstractNumId w:val="51"/>
  </w:num>
  <w:num w:numId="73">
    <w:abstractNumId w:val="60"/>
  </w:num>
  <w:num w:numId="74">
    <w:abstractNumId w:val="57"/>
  </w:num>
  <w:num w:numId="75">
    <w:abstractNumId w:val="62"/>
  </w:num>
  <w:num w:numId="76">
    <w:abstractNumId w:val="65"/>
  </w:num>
  <w:num w:numId="77">
    <w:abstractNumId w:val="3"/>
  </w:num>
  <w:num w:numId="78">
    <w:abstractNumId w:val="7"/>
  </w:num>
  <w:num w:numId="79">
    <w:abstractNumId w:val="31"/>
  </w:num>
  <w:num w:numId="80">
    <w:abstractNumId w:val="70"/>
  </w:num>
  <w:num w:numId="81">
    <w:abstractNumId w:val="4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Олена Щирей">
    <w15:presenceInfo w15:providerId="None" w15:userId="Олена Щире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revisionView w:markup="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0B4C"/>
    <w:rsid w:val="000210B9"/>
    <w:rsid w:val="0002177B"/>
    <w:rsid w:val="0002402B"/>
    <w:rsid w:val="00024D65"/>
    <w:rsid w:val="000253D1"/>
    <w:rsid w:val="0002576B"/>
    <w:rsid w:val="0002721C"/>
    <w:rsid w:val="00027677"/>
    <w:rsid w:val="00032BF2"/>
    <w:rsid w:val="00032E89"/>
    <w:rsid w:val="0003413E"/>
    <w:rsid w:val="0003465C"/>
    <w:rsid w:val="00034DE3"/>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57DDE"/>
    <w:rsid w:val="00060505"/>
    <w:rsid w:val="00060809"/>
    <w:rsid w:val="00061022"/>
    <w:rsid w:val="00061307"/>
    <w:rsid w:val="000614A6"/>
    <w:rsid w:val="000630A3"/>
    <w:rsid w:val="00063BE5"/>
    <w:rsid w:val="00070103"/>
    <w:rsid w:val="00071B18"/>
    <w:rsid w:val="00073636"/>
    <w:rsid w:val="0007371D"/>
    <w:rsid w:val="000749EB"/>
    <w:rsid w:val="0007545D"/>
    <w:rsid w:val="0007683E"/>
    <w:rsid w:val="00077294"/>
    <w:rsid w:val="0008066E"/>
    <w:rsid w:val="00081825"/>
    <w:rsid w:val="00081EA8"/>
    <w:rsid w:val="00084B41"/>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5EC0"/>
    <w:rsid w:val="000B6038"/>
    <w:rsid w:val="000B6696"/>
    <w:rsid w:val="000B79BA"/>
    <w:rsid w:val="000C06CC"/>
    <w:rsid w:val="000C2E1A"/>
    <w:rsid w:val="000D0799"/>
    <w:rsid w:val="000D3091"/>
    <w:rsid w:val="000D3A9F"/>
    <w:rsid w:val="000D4216"/>
    <w:rsid w:val="000D498D"/>
    <w:rsid w:val="000D4EA6"/>
    <w:rsid w:val="000E0C12"/>
    <w:rsid w:val="000E2815"/>
    <w:rsid w:val="000E2D3E"/>
    <w:rsid w:val="000E46EE"/>
    <w:rsid w:val="000E5087"/>
    <w:rsid w:val="000E50D7"/>
    <w:rsid w:val="000E5232"/>
    <w:rsid w:val="000E5B8C"/>
    <w:rsid w:val="000E7CBC"/>
    <w:rsid w:val="000E7F74"/>
    <w:rsid w:val="000F256C"/>
    <w:rsid w:val="000F2E0E"/>
    <w:rsid w:val="000F3B1B"/>
    <w:rsid w:val="000F3F88"/>
    <w:rsid w:val="00100706"/>
    <w:rsid w:val="00101042"/>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5F3"/>
    <w:rsid w:val="00134730"/>
    <w:rsid w:val="001375F5"/>
    <w:rsid w:val="00141CE2"/>
    <w:rsid w:val="00143043"/>
    <w:rsid w:val="00143F53"/>
    <w:rsid w:val="00145B29"/>
    <w:rsid w:val="001476B5"/>
    <w:rsid w:val="00150CBA"/>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77BC9"/>
    <w:rsid w:val="00181DD8"/>
    <w:rsid w:val="00182383"/>
    <w:rsid w:val="0018550D"/>
    <w:rsid w:val="00185EE0"/>
    <w:rsid w:val="00186895"/>
    <w:rsid w:val="00186CAD"/>
    <w:rsid w:val="00186E36"/>
    <w:rsid w:val="00187EA1"/>
    <w:rsid w:val="00190401"/>
    <w:rsid w:val="00195B53"/>
    <w:rsid w:val="00196C10"/>
    <w:rsid w:val="001972A6"/>
    <w:rsid w:val="0019788E"/>
    <w:rsid w:val="001A0AB9"/>
    <w:rsid w:val="001A23D2"/>
    <w:rsid w:val="001A4326"/>
    <w:rsid w:val="001A45E1"/>
    <w:rsid w:val="001A4C1E"/>
    <w:rsid w:val="001A59F3"/>
    <w:rsid w:val="001A7458"/>
    <w:rsid w:val="001B30BD"/>
    <w:rsid w:val="001B37F9"/>
    <w:rsid w:val="001B727E"/>
    <w:rsid w:val="001C3D20"/>
    <w:rsid w:val="001C4A23"/>
    <w:rsid w:val="001C5881"/>
    <w:rsid w:val="001C6479"/>
    <w:rsid w:val="001C6AFB"/>
    <w:rsid w:val="001C770D"/>
    <w:rsid w:val="001D14FB"/>
    <w:rsid w:val="001D1F2A"/>
    <w:rsid w:val="001D22DD"/>
    <w:rsid w:val="001D28E7"/>
    <w:rsid w:val="001D3072"/>
    <w:rsid w:val="001D35E3"/>
    <w:rsid w:val="001D3C11"/>
    <w:rsid w:val="001D4643"/>
    <w:rsid w:val="001D7060"/>
    <w:rsid w:val="001D7A18"/>
    <w:rsid w:val="001E1EAD"/>
    <w:rsid w:val="001E247D"/>
    <w:rsid w:val="001E3AE7"/>
    <w:rsid w:val="001E571F"/>
    <w:rsid w:val="001E6FA2"/>
    <w:rsid w:val="001E7DFD"/>
    <w:rsid w:val="001F094C"/>
    <w:rsid w:val="001F1AA0"/>
    <w:rsid w:val="001F217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1769"/>
    <w:rsid w:val="0022411C"/>
    <w:rsid w:val="00224632"/>
    <w:rsid w:val="00227C08"/>
    <w:rsid w:val="00227E72"/>
    <w:rsid w:val="002302A0"/>
    <w:rsid w:val="002309C5"/>
    <w:rsid w:val="00230E53"/>
    <w:rsid w:val="002338C1"/>
    <w:rsid w:val="002369E3"/>
    <w:rsid w:val="00240A62"/>
    <w:rsid w:val="002458D0"/>
    <w:rsid w:val="0024740D"/>
    <w:rsid w:val="0024758B"/>
    <w:rsid w:val="002478A4"/>
    <w:rsid w:val="002520A1"/>
    <w:rsid w:val="00253B92"/>
    <w:rsid w:val="00255001"/>
    <w:rsid w:val="00255A6B"/>
    <w:rsid w:val="00257258"/>
    <w:rsid w:val="00260D3A"/>
    <w:rsid w:val="00263E59"/>
    <w:rsid w:val="0026493A"/>
    <w:rsid w:val="00265F76"/>
    <w:rsid w:val="002669CA"/>
    <w:rsid w:val="002703CE"/>
    <w:rsid w:val="002713A8"/>
    <w:rsid w:val="00271CC0"/>
    <w:rsid w:val="002732C1"/>
    <w:rsid w:val="00276661"/>
    <w:rsid w:val="00276885"/>
    <w:rsid w:val="00277BE3"/>
    <w:rsid w:val="002827F2"/>
    <w:rsid w:val="002833BB"/>
    <w:rsid w:val="002834E5"/>
    <w:rsid w:val="00284476"/>
    <w:rsid w:val="002912CD"/>
    <w:rsid w:val="002916F4"/>
    <w:rsid w:val="00293D30"/>
    <w:rsid w:val="00294BFB"/>
    <w:rsid w:val="00294C41"/>
    <w:rsid w:val="00294C51"/>
    <w:rsid w:val="00296F11"/>
    <w:rsid w:val="002A2478"/>
    <w:rsid w:val="002A2AEC"/>
    <w:rsid w:val="002A2F85"/>
    <w:rsid w:val="002A4102"/>
    <w:rsid w:val="002A42E7"/>
    <w:rsid w:val="002A5B8A"/>
    <w:rsid w:val="002A7F15"/>
    <w:rsid w:val="002B1653"/>
    <w:rsid w:val="002B3EBA"/>
    <w:rsid w:val="002B40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938"/>
    <w:rsid w:val="00320BEF"/>
    <w:rsid w:val="00321283"/>
    <w:rsid w:val="00324D6A"/>
    <w:rsid w:val="00325B88"/>
    <w:rsid w:val="00327DC5"/>
    <w:rsid w:val="003309C4"/>
    <w:rsid w:val="00330D83"/>
    <w:rsid w:val="0033268F"/>
    <w:rsid w:val="00332A2E"/>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34DF"/>
    <w:rsid w:val="003579DB"/>
    <w:rsid w:val="00360D44"/>
    <w:rsid w:val="00361E1A"/>
    <w:rsid w:val="00362057"/>
    <w:rsid w:val="00363F7C"/>
    <w:rsid w:val="00364D02"/>
    <w:rsid w:val="00364FA3"/>
    <w:rsid w:val="00365B1C"/>
    <w:rsid w:val="00366034"/>
    <w:rsid w:val="00371579"/>
    <w:rsid w:val="003718ED"/>
    <w:rsid w:val="00371E11"/>
    <w:rsid w:val="0037588A"/>
    <w:rsid w:val="003775EC"/>
    <w:rsid w:val="003849DD"/>
    <w:rsid w:val="0038565F"/>
    <w:rsid w:val="00385825"/>
    <w:rsid w:val="00386711"/>
    <w:rsid w:val="0038725F"/>
    <w:rsid w:val="00387BA8"/>
    <w:rsid w:val="00391BB0"/>
    <w:rsid w:val="003940E5"/>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4B"/>
    <w:rsid w:val="003C45B7"/>
    <w:rsid w:val="003C4730"/>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3F62E8"/>
    <w:rsid w:val="00400516"/>
    <w:rsid w:val="0040089E"/>
    <w:rsid w:val="00402A55"/>
    <w:rsid w:val="00403D03"/>
    <w:rsid w:val="00404557"/>
    <w:rsid w:val="00404D96"/>
    <w:rsid w:val="0040793B"/>
    <w:rsid w:val="0041032A"/>
    <w:rsid w:val="0041071E"/>
    <w:rsid w:val="00410ED2"/>
    <w:rsid w:val="00410F5D"/>
    <w:rsid w:val="004171CC"/>
    <w:rsid w:val="0042060F"/>
    <w:rsid w:val="0042142B"/>
    <w:rsid w:val="0042358E"/>
    <w:rsid w:val="00427C72"/>
    <w:rsid w:val="0043007D"/>
    <w:rsid w:val="00431BD6"/>
    <w:rsid w:val="004321D7"/>
    <w:rsid w:val="004338B4"/>
    <w:rsid w:val="0043465A"/>
    <w:rsid w:val="004369F8"/>
    <w:rsid w:val="00436BF3"/>
    <w:rsid w:val="004400FC"/>
    <w:rsid w:val="004402B9"/>
    <w:rsid w:val="00441B09"/>
    <w:rsid w:val="0044307B"/>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AE8"/>
    <w:rsid w:val="00464C9D"/>
    <w:rsid w:val="00464D3B"/>
    <w:rsid w:val="00465430"/>
    <w:rsid w:val="0047047F"/>
    <w:rsid w:val="004706AD"/>
    <w:rsid w:val="00471744"/>
    <w:rsid w:val="00472DD2"/>
    <w:rsid w:val="00475D26"/>
    <w:rsid w:val="00477C98"/>
    <w:rsid w:val="00480845"/>
    <w:rsid w:val="00481C5D"/>
    <w:rsid w:val="00481E38"/>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0A15"/>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DBC"/>
    <w:rsid w:val="0054203C"/>
    <w:rsid w:val="00542C05"/>
    <w:rsid w:val="00542F17"/>
    <w:rsid w:val="0054516A"/>
    <w:rsid w:val="005472B2"/>
    <w:rsid w:val="005513C0"/>
    <w:rsid w:val="00551A3B"/>
    <w:rsid w:val="00551DBE"/>
    <w:rsid w:val="00552BB9"/>
    <w:rsid w:val="0055341E"/>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2EF8"/>
    <w:rsid w:val="005A34CA"/>
    <w:rsid w:val="005A35CA"/>
    <w:rsid w:val="005A4D74"/>
    <w:rsid w:val="005A7EAC"/>
    <w:rsid w:val="005B0501"/>
    <w:rsid w:val="005B0BAA"/>
    <w:rsid w:val="005B21D6"/>
    <w:rsid w:val="005B2BB1"/>
    <w:rsid w:val="005B2FFD"/>
    <w:rsid w:val="005B31EB"/>
    <w:rsid w:val="005B483C"/>
    <w:rsid w:val="005B50A4"/>
    <w:rsid w:val="005B7A6B"/>
    <w:rsid w:val="005B7C51"/>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5F7F81"/>
    <w:rsid w:val="00603AFE"/>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10C"/>
    <w:rsid w:val="00635350"/>
    <w:rsid w:val="00635EEB"/>
    <w:rsid w:val="00635FDA"/>
    <w:rsid w:val="0063614C"/>
    <w:rsid w:val="00640479"/>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65E"/>
    <w:rsid w:val="00680B87"/>
    <w:rsid w:val="00682CF9"/>
    <w:rsid w:val="00683408"/>
    <w:rsid w:val="00685AB4"/>
    <w:rsid w:val="00685CE8"/>
    <w:rsid w:val="006870D4"/>
    <w:rsid w:val="00687437"/>
    <w:rsid w:val="00691420"/>
    <w:rsid w:val="00692DC7"/>
    <w:rsid w:val="00693BFD"/>
    <w:rsid w:val="00696752"/>
    <w:rsid w:val="00696E5A"/>
    <w:rsid w:val="006A0703"/>
    <w:rsid w:val="006A2603"/>
    <w:rsid w:val="006A4DF4"/>
    <w:rsid w:val="006A5085"/>
    <w:rsid w:val="006A5A82"/>
    <w:rsid w:val="006A5C50"/>
    <w:rsid w:val="006A6107"/>
    <w:rsid w:val="006A6A76"/>
    <w:rsid w:val="006A78C7"/>
    <w:rsid w:val="006A7E61"/>
    <w:rsid w:val="006B006E"/>
    <w:rsid w:val="006B50C0"/>
    <w:rsid w:val="006B6826"/>
    <w:rsid w:val="006B721B"/>
    <w:rsid w:val="006C06EC"/>
    <w:rsid w:val="006C15DB"/>
    <w:rsid w:val="006C2DD6"/>
    <w:rsid w:val="006C3023"/>
    <w:rsid w:val="006C312A"/>
    <w:rsid w:val="006C3712"/>
    <w:rsid w:val="006C4A0D"/>
    <w:rsid w:val="006C4D96"/>
    <w:rsid w:val="006C532A"/>
    <w:rsid w:val="006C534D"/>
    <w:rsid w:val="006C7229"/>
    <w:rsid w:val="006C7A48"/>
    <w:rsid w:val="006D01E8"/>
    <w:rsid w:val="006D0571"/>
    <w:rsid w:val="006D1A8A"/>
    <w:rsid w:val="006D1D13"/>
    <w:rsid w:val="006D2109"/>
    <w:rsid w:val="006D3639"/>
    <w:rsid w:val="006D3F83"/>
    <w:rsid w:val="006D6A12"/>
    <w:rsid w:val="006E165A"/>
    <w:rsid w:val="006E3B33"/>
    <w:rsid w:val="006E5BE7"/>
    <w:rsid w:val="006E665D"/>
    <w:rsid w:val="006E7CFA"/>
    <w:rsid w:val="006F0F83"/>
    <w:rsid w:val="006F2B51"/>
    <w:rsid w:val="006F55F9"/>
    <w:rsid w:val="006F592A"/>
    <w:rsid w:val="006F62DE"/>
    <w:rsid w:val="006F6F2F"/>
    <w:rsid w:val="00700673"/>
    <w:rsid w:val="0070106D"/>
    <w:rsid w:val="00701A02"/>
    <w:rsid w:val="00703D45"/>
    <w:rsid w:val="007053AB"/>
    <w:rsid w:val="00705A36"/>
    <w:rsid w:val="00705E86"/>
    <w:rsid w:val="0070700A"/>
    <w:rsid w:val="0070741B"/>
    <w:rsid w:val="00707A0B"/>
    <w:rsid w:val="00710FD0"/>
    <w:rsid w:val="00713357"/>
    <w:rsid w:val="00714EC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437"/>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46A8"/>
    <w:rsid w:val="00786626"/>
    <w:rsid w:val="00792EB9"/>
    <w:rsid w:val="00792F4B"/>
    <w:rsid w:val="007941BA"/>
    <w:rsid w:val="007A0B51"/>
    <w:rsid w:val="007A0E90"/>
    <w:rsid w:val="007A135F"/>
    <w:rsid w:val="007A1535"/>
    <w:rsid w:val="007A16F3"/>
    <w:rsid w:val="007A1F6E"/>
    <w:rsid w:val="007A2B03"/>
    <w:rsid w:val="007A542D"/>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E7466"/>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1961"/>
    <w:rsid w:val="00813A2C"/>
    <w:rsid w:val="00813DFF"/>
    <w:rsid w:val="0081557F"/>
    <w:rsid w:val="00821249"/>
    <w:rsid w:val="008218BB"/>
    <w:rsid w:val="008223F1"/>
    <w:rsid w:val="00823203"/>
    <w:rsid w:val="00823FE0"/>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5923"/>
    <w:rsid w:val="00856233"/>
    <w:rsid w:val="0086103C"/>
    <w:rsid w:val="008610CC"/>
    <w:rsid w:val="008611DD"/>
    <w:rsid w:val="00863E36"/>
    <w:rsid w:val="00864BCD"/>
    <w:rsid w:val="0086506E"/>
    <w:rsid w:val="00865F4C"/>
    <w:rsid w:val="0087047B"/>
    <w:rsid w:val="00870A37"/>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38F0"/>
    <w:rsid w:val="008A46C7"/>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3405"/>
    <w:rsid w:val="008E4691"/>
    <w:rsid w:val="008E4B8C"/>
    <w:rsid w:val="008E6C81"/>
    <w:rsid w:val="008F3C77"/>
    <w:rsid w:val="008F49AF"/>
    <w:rsid w:val="008F5154"/>
    <w:rsid w:val="008F528E"/>
    <w:rsid w:val="008F7424"/>
    <w:rsid w:val="0090012C"/>
    <w:rsid w:val="00900A60"/>
    <w:rsid w:val="00901DFB"/>
    <w:rsid w:val="00902434"/>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3D58"/>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5C5"/>
    <w:rsid w:val="009D5AC8"/>
    <w:rsid w:val="009E00A4"/>
    <w:rsid w:val="009E0C5C"/>
    <w:rsid w:val="009E1155"/>
    <w:rsid w:val="009E15A8"/>
    <w:rsid w:val="009E16B4"/>
    <w:rsid w:val="009E22F6"/>
    <w:rsid w:val="009E2A19"/>
    <w:rsid w:val="009E34CC"/>
    <w:rsid w:val="009E44B9"/>
    <w:rsid w:val="009E4E8E"/>
    <w:rsid w:val="009E7337"/>
    <w:rsid w:val="009E7683"/>
    <w:rsid w:val="009F579C"/>
    <w:rsid w:val="009F66E5"/>
    <w:rsid w:val="009F7158"/>
    <w:rsid w:val="00A0119A"/>
    <w:rsid w:val="00A0197B"/>
    <w:rsid w:val="00A01A44"/>
    <w:rsid w:val="00A03EBA"/>
    <w:rsid w:val="00A03F99"/>
    <w:rsid w:val="00A068A3"/>
    <w:rsid w:val="00A071E2"/>
    <w:rsid w:val="00A07EAE"/>
    <w:rsid w:val="00A10412"/>
    <w:rsid w:val="00A12DE4"/>
    <w:rsid w:val="00A136DE"/>
    <w:rsid w:val="00A14462"/>
    <w:rsid w:val="00A17444"/>
    <w:rsid w:val="00A17BDA"/>
    <w:rsid w:val="00A2342F"/>
    <w:rsid w:val="00A26428"/>
    <w:rsid w:val="00A3387E"/>
    <w:rsid w:val="00A34DE4"/>
    <w:rsid w:val="00A355AC"/>
    <w:rsid w:val="00A36E87"/>
    <w:rsid w:val="00A404F0"/>
    <w:rsid w:val="00A41556"/>
    <w:rsid w:val="00A43B32"/>
    <w:rsid w:val="00A4531A"/>
    <w:rsid w:val="00A454E8"/>
    <w:rsid w:val="00A45C68"/>
    <w:rsid w:val="00A509A0"/>
    <w:rsid w:val="00A5280A"/>
    <w:rsid w:val="00A541B5"/>
    <w:rsid w:val="00A54566"/>
    <w:rsid w:val="00A54713"/>
    <w:rsid w:val="00A54787"/>
    <w:rsid w:val="00A5606E"/>
    <w:rsid w:val="00A573A7"/>
    <w:rsid w:val="00A615C8"/>
    <w:rsid w:val="00A62F95"/>
    <w:rsid w:val="00A66804"/>
    <w:rsid w:val="00A66959"/>
    <w:rsid w:val="00A67157"/>
    <w:rsid w:val="00A67CB1"/>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6D04"/>
    <w:rsid w:val="00AA7C63"/>
    <w:rsid w:val="00AB307E"/>
    <w:rsid w:val="00AB495F"/>
    <w:rsid w:val="00AB4D77"/>
    <w:rsid w:val="00AB6244"/>
    <w:rsid w:val="00AC0228"/>
    <w:rsid w:val="00AC0B7A"/>
    <w:rsid w:val="00AC258A"/>
    <w:rsid w:val="00AC3217"/>
    <w:rsid w:val="00AC3F5A"/>
    <w:rsid w:val="00AC4364"/>
    <w:rsid w:val="00AC5372"/>
    <w:rsid w:val="00AC5C72"/>
    <w:rsid w:val="00AD127E"/>
    <w:rsid w:val="00AD16B6"/>
    <w:rsid w:val="00AD171A"/>
    <w:rsid w:val="00AD454D"/>
    <w:rsid w:val="00AD4790"/>
    <w:rsid w:val="00AD51CF"/>
    <w:rsid w:val="00AD5D84"/>
    <w:rsid w:val="00AD7903"/>
    <w:rsid w:val="00AE15A4"/>
    <w:rsid w:val="00AE1BC5"/>
    <w:rsid w:val="00AE2396"/>
    <w:rsid w:val="00AE297A"/>
    <w:rsid w:val="00AE2B52"/>
    <w:rsid w:val="00AE40C1"/>
    <w:rsid w:val="00AE6CA2"/>
    <w:rsid w:val="00AE77E5"/>
    <w:rsid w:val="00AF00E4"/>
    <w:rsid w:val="00AF0929"/>
    <w:rsid w:val="00AF114C"/>
    <w:rsid w:val="00AF1A81"/>
    <w:rsid w:val="00AF30F6"/>
    <w:rsid w:val="00AF3301"/>
    <w:rsid w:val="00AF386B"/>
    <w:rsid w:val="00AF39A4"/>
    <w:rsid w:val="00AF48C0"/>
    <w:rsid w:val="00AF631B"/>
    <w:rsid w:val="00AF6378"/>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34C7"/>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56C2"/>
    <w:rsid w:val="00B6796C"/>
    <w:rsid w:val="00B67C5B"/>
    <w:rsid w:val="00B71965"/>
    <w:rsid w:val="00B75454"/>
    <w:rsid w:val="00B756DC"/>
    <w:rsid w:val="00B81ACA"/>
    <w:rsid w:val="00B81B56"/>
    <w:rsid w:val="00B81C3F"/>
    <w:rsid w:val="00B81C8A"/>
    <w:rsid w:val="00B81E11"/>
    <w:rsid w:val="00B81F7B"/>
    <w:rsid w:val="00B82306"/>
    <w:rsid w:val="00B828CE"/>
    <w:rsid w:val="00B83C2C"/>
    <w:rsid w:val="00B84138"/>
    <w:rsid w:val="00B842A3"/>
    <w:rsid w:val="00B8472E"/>
    <w:rsid w:val="00B84BCC"/>
    <w:rsid w:val="00B85491"/>
    <w:rsid w:val="00B86AFF"/>
    <w:rsid w:val="00B90431"/>
    <w:rsid w:val="00B9120B"/>
    <w:rsid w:val="00B94199"/>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22DE"/>
    <w:rsid w:val="00BF34F3"/>
    <w:rsid w:val="00BF4AC4"/>
    <w:rsid w:val="00BF707F"/>
    <w:rsid w:val="00BF7A29"/>
    <w:rsid w:val="00C030C5"/>
    <w:rsid w:val="00C05344"/>
    <w:rsid w:val="00C06889"/>
    <w:rsid w:val="00C06D8E"/>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6CA"/>
    <w:rsid w:val="00C319C6"/>
    <w:rsid w:val="00C3260F"/>
    <w:rsid w:val="00C3286A"/>
    <w:rsid w:val="00C333D1"/>
    <w:rsid w:val="00C33AEE"/>
    <w:rsid w:val="00C359E8"/>
    <w:rsid w:val="00C35F66"/>
    <w:rsid w:val="00C411C7"/>
    <w:rsid w:val="00C42CE3"/>
    <w:rsid w:val="00C43C81"/>
    <w:rsid w:val="00C44598"/>
    <w:rsid w:val="00C46836"/>
    <w:rsid w:val="00C5175D"/>
    <w:rsid w:val="00C53A88"/>
    <w:rsid w:val="00C56B16"/>
    <w:rsid w:val="00C56C9C"/>
    <w:rsid w:val="00C56D1E"/>
    <w:rsid w:val="00C60A07"/>
    <w:rsid w:val="00C6316D"/>
    <w:rsid w:val="00C644EA"/>
    <w:rsid w:val="00C64C47"/>
    <w:rsid w:val="00C674BD"/>
    <w:rsid w:val="00C67EA0"/>
    <w:rsid w:val="00C7149E"/>
    <w:rsid w:val="00C72D25"/>
    <w:rsid w:val="00C72E69"/>
    <w:rsid w:val="00C73D69"/>
    <w:rsid w:val="00C8013E"/>
    <w:rsid w:val="00C82648"/>
    <w:rsid w:val="00C82B1D"/>
    <w:rsid w:val="00C872A2"/>
    <w:rsid w:val="00C873A2"/>
    <w:rsid w:val="00C90344"/>
    <w:rsid w:val="00C90D33"/>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BD4"/>
    <w:rsid w:val="00CF5314"/>
    <w:rsid w:val="00CF6176"/>
    <w:rsid w:val="00CF6B09"/>
    <w:rsid w:val="00CF7070"/>
    <w:rsid w:val="00D0045B"/>
    <w:rsid w:val="00D02180"/>
    <w:rsid w:val="00D03C96"/>
    <w:rsid w:val="00D03E1B"/>
    <w:rsid w:val="00D03F6E"/>
    <w:rsid w:val="00D04F3A"/>
    <w:rsid w:val="00D07BA8"/>
    <w:rsid w:val="00D1030A"/>
    <w:rsid w:val="00D112D3"/>
    <w:rsid w:val="00D11728"/>
    <w:rsid w:val="00D12380"/>
    <w:rsid w:val="00D13C25"/>
    <w:rsid w:val="00D14B83"/>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4A5"/>
    <w:rsid w:val="00D65C19"/>
    <w:rsid w:val="00D71AF6"/>
    <w:rsid w:val="00D729EF"/>
    <w:rsid w:val="00D757E9"/>
    <w:rsid w:val="00D75C29"/>
    <w:rsid w:val="00D77849"/>
    <w:rsid w:val="00D77E38"/>
    <w:rsid w:val="00D80CEA"/>
    <w:rsid w:val="00D80EE6"/>
    <w:rsid w:val="00D81547"/>
    <w:rsid w:val="00D81840"/>
    <w:rsid w:val="00D8317C"/>
    <w:rsid w:val="00D847EC"/>
    <w:rsid w:val="00D8537D"/>
    <w:rsid w:val="00D9183A"/>
    <w:rsid w:val="00D91D78"/>
    <w:rsid w:val="00D92242"/>
    <w:rsid w:val="00D93DE9"/>
    <w:rsid w:val="00D94099"/>
    <w:rsid w:val="00D95F3D"/>
    <w:rsid w:val="00DA0D7B"/>
    <w:rsid w:val="00DA130A"/>
    <w:rsid w:val="00DA36E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278D"/>
    <w:rsid w:val="00E143AE"/>
    <w:rsid w:val="00E14F61"/>
    <w:rsid w:val="00E163A5"/>
    <w:rsid w:val="00E16B0F"/>
    <w:rsid w:val="00E17AD9"/>
    <w:rsid w:val="00E21631"/>
    <w:rsid w:val="00E23141"/>
    <w:rsid w:val="00E23C33"/>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87D26"/>
    <w:rsid w:val="00E9146E"/>
    <w:rsid w:val="00E91BE3"/>
    <w:rsid w:val="00E91DF4"/>
    <w:rsid w:val="00E96F71"/>
    <w:rsid w:val="00E9784E"/>
    <w:rsid w:val="00E97E16"/>
    <w:rsid w:val="00EA0990"/>
    <w:rsid w:val="00EA1F56"/>
    <w:rsid w:val="00EA3784"/>
    <w:rsid w:val="00EA4247"/>
    <w:rsid w:val="00EA66A7"/>
    <w:rsid w:val="00EB011C"/>
    <w:rsid w:val="00EB1076"/>
    <w:rsid w:val="00EB4F67"/>
    <w:rsid w:val="00EB760C"/>
    <w:rsid w:val="00EC07A6"/>
    <w:rsid w:val="00EC1AE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09F3"/>
    <w:rsid w:val="00F3370E"/>
    <w:rsid w:val="00F33AEE"/>
    <w:rsid w:val="00F33D4D"/>
    <w:rsid w:val="00F35EC1"/>
    <w:rsid w:val="00F3715F"/>
    <w:rsid w:val="00F37444"/>
    <w:rsid w:val="00F407B4"/>
    <w:rsid w:val="00F41492"/>
    <w:rsid w:val="00F445D1"/>
    <w:rsid w:val="00F45D04"/>
    <w:rsid w:val="00F475E0"/>
    <w:rsid w:val="00F5080A"/>
    <w:rsid w:val="00F53335"/>
    <w:rsid w:val="00F53899"/>
    <w:rsid w:val="00F60DD6"/>
    <w:rsid w:val="00F612F3"/>
    <w:rsid w:val="00F6214D"/>
    <w:rsid w:val="00F65CEC"/>
    <w:rsid w:val="00F677C2"/>
    <w:rsid w:val="00F7074B"/>
    <w:rsid w:val="00F7085C"/>
    <w:rsid w:val="00F7130F"/>
    <w:rsid w:val="00F724EE"/>
    <w:rsid w:val="00F73C8B"/>
    <w:rsid w:val="00F73DAC"/>
    <w:rsid w:val="00F744DC"/>
    <w:rsid w:val="00F756E3"/>
    <w:rsid w:val="00F77D33"/>
    <w:rsid w:val="00F80F33"/>
    <w:rsid w:val="00F8151D"/>
    <w:rsid w:val="00F81B47"/>
    <w:rsid w:val="00F8375D"/>
    <w:rsid w:val="00F86DCF"/>
    <w:rsid w:val="00F87857"/>
    <w:rsid w:val="00F90EB2"/>
    <w:rsid w:val="00F91E4C"/>
    <w:rsid w:val="00F92D01"/>
    <w:rsid w:val="00F944D2"/>
    <w:rsid w:val="00F94D36"/>
    <w:rsid w:val="00FA006D"/>
    <w:rsid w:val="00FA0696"/>
    <w:rsid w:val="00FA0BC8"/>
    <w:rsid w:val="00FA3C09"/>
    <w:rsid w:val="00FA4415"/>
    <w:rsid w:val="00FA4547"/>
    <w:rsid w:val="00FA6780"/>
    <w:rsid w:val="00FB1237"/>
    <w:rsid w:val="00FB1400"/>
    <w:rsid w:val="00FB3442"/>
    <w:rsid w:val="00FB3533"/>
    <w:rsid w:val="00FB502F"/>
    <w:rsid w:val="00FC504C"/>
    <w:rsid w:val="00FC5F6E"/>
    <w:rsid w:val="00FC6D81"/>
    <w:rsid w:val="00FC7999"/>
    <w:rsid w:val="00FC7EC8"/>
    <w:rsid w:val="00FD07EE"/>
    <w:rsid w:val="00FD1BD9"/>
    <w:rsid w:val="00FD1FAD"/>
    <w:rsid w:val="00FD2A00"/>
    <w:rsid w:val="00FD2D36"/>
    <w:rsid w:val="00FD2D62"/>
    <w:rsid w:val="00FD2FF9"/>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29F6"/>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99"/>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Numbered List,Details,En tête 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unhideWhenUsed/>
    <w:rsid w:val="004321D7"/>
    <w:pPr>
      <w:spacing w:after="120"/>
    </w:pPr>
  </w:style>
  <w:style w:type="character" w:customStyle="1" w:styleId="af6">
    <w:name w:val="Основний текст Знак"/>
    <w:basedOn w:val="a0"/>
    <w:link w:val="af5"/>
    <w:uiPriority w:val="99"/>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B307E"/>
  </w:style>
  <w:style w:type="paragraph" w:styleId="afe">
    <w:name w:val="Body Text Indent"/>
    <w:basedOn w:val="a"/>
    <w:link w:val="aff"/>
    <w:uiPriority w:val="99"/>
    <w:unhideWhenUsed/>
    <w:rsid w:val="00AB307E"/>
    <w:pPr>
      <w:spacing w:after="120" w:line="276" w:lineRule="auto"/>
      <w:ind w:left="283"/>
    </w:pPr>
    <w:rPr>
      <w:rFonts w:eastAsia="Times New Roman" w:cs="Times New Roman"/>
    </w:rPr>
  </w:style>
  <w:style w:type="character" w:customStyle="1" w:styleId="aff">
    <w:name w:val="Основний текст з відступом Знак"/>
    <w:basedOn w:val="a0"/>
    <w:link w:val="afe"/>
    <w:uiPriority w:val="99"/>
    <w:rsid w:val="00AB307E"/>
    <w:rPr>
      <w:rFonts w:eastAsia="Times New Roman" w:cs="Times New Roman"/>
    </w:rPr>
  </w:style>
  <w:style w:type="table" w:customStyle="1" w:styleId="270">
    <w:name w:val="27"/>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260">
    <w:name w:val="26"/>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250">
    <w:name w:val="25"/>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240">
    <w:name w:val="24"/>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230">
    <w:name w:val="23"/>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220">
    <w:name w:val="22"/>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210">
    <w:name w:val="21"/>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200">
    <w:name w:val="20"/>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90">
    <w:name w:val="19"/>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80">
    <w:name w:val="18"/>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70">
    <w:name w:val="17"/>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60">
    <w:name w:val="16"/>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50">
    <w:name w:val="15"/>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40">
    <w:name w:val="14"/>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30">
    <w:name w:val="13"/>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20">
    <w:name w:val="12"/>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12">
    <w:name w:val="11"/>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00">
    <w:name w:val="10"/>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9">
    <w:name w:val="9"/>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80">
    <w:name w:val="8"/>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70">
    <w:name w:val="7"/>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62">
    <w:name w:val="6"/>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character" w:customStyle="1" w:styleId="st">
    <w:name w:val="st"/>
    <w:basedOn w:val="a0"/>
    <w:rsid w:val="001D4643"/>
  </w:style>
  <w:style w:type="paragraph" w:styleId="aff0">
    <w:name w:val="Normal (Web)"/>
    <w:basedOn w:val="a"/>
    <w:uiPriority w:val="99"/>
    <w:unhideWhenUsed/>
    <w:rsid w:val="001D4643"/>
    <w:pPr>
      <w:spacing w:before="100" w:beforeAutospacing="1" w:after="100" w:afterAutospacing="1" w:line="240" w:lineRule="auto"/>
    </w:pPr>
    <w:rPr>
      <w:rFonts w:ascii="Times New Roman" w:eastAsia="Times New Roman" w:hAnsi="Times New Roman" w:cs="Times New Roman"/>
      <w:sz w:val="24"/>
      <w:szCs w:val="24"/>
      <w:lang w:val="ru"/>
    </w:rPr>
  </w:style>
  <w:style w:type="character" w:styleId="aff1">
    <w:name w:val="Emphasis"/>
    <w:basedOn w:val="a0"/>
    <w:uiPriority w:val="20"/>
    <w:qFormat/>
    <w:rsid w:val="001D4643"/>
    <w:rPr>
      <w:i/>
      <w:iCs/>
    </w:rPr>
  </w:style>
  <w:style w:type="table" w:customStyle="1" w:styleId="53">
    <w:name w:val="5"/>
    <w:basedOn w:val="a1"/>
    <w:rsid w:val="001D4643"/>
    <w:pPr>
      <w:spacing w:after="0" w:line="276" w:lineRule="auto"/>
      <w:contextualSpacing/>
    </w:pPr>
    <w:rPr>
      <w:rFonts w:ascii="Times New Roman" w:eastAsia="Times New Roman" w:hAnsi="Times New Roman" w:cs="Times New Roman"/>
      <w:color w:val="000000"/>
      <w:lang w:val="ru-RU" w:eastAsia="ru-RU"/>
    </w:rPr>
    <w:tblPr>
      <w:tblStyleRowBandSize w:val="1"/>
      <w:tblStyleColBandSize w:val="1"/>
      <w:tblInd w:w="0" w:type="nil"/>
      <w:tblCellMar>
        <w:left w:w="115" w:type="dxa"/>
        <w:right w:w="115" w:type="dxa"/>
      </w:tblCellMar>
    </w:tblPr>
  </w:style>
  <w:style w:type="paragraph" w:customStyle="1" w:styleId="gmail-msolistparagraph">
    <w:name w:val="gmail-msolistparagraph"/>
    <w:basedOn w:val="a"/>
    <w:rsid w:val="001D464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2">
    <w:name w:val="WWNum2"/>
    <w:rsid w:val="001D4643"/>
    <w:pPr>
      <w:numPr>
        <w:numId w:val="56"/>
      </w:numPr>
    </w:pPr>
  </w:style>
  <w:style w:type="character" w:customStyle="1" w:styleId="1d">
    <w:name w:val="Незакрита згадка1"/>
    <w:basedOn w:val="a0"/>
    <w:uiPriority w:val="99"/>
    <w:semiHidden/>
    <w:unhideWhenUsed/>
    <w:rsid w:val="001D4643"/>
    <w:rPr>
      <w:color w:val="605E5C"/>
      <w:shd w:val="clear" w:color="auto" w:fill="E1DFDD"/>
    </w:rPr>
  </w:style>
  <w:style w:type="paragraph" w:customStyle="1" w:styleId="ysmsd">
    <w:name w:val="ysmsd"/>
    <w:basedOn w:val="a"/>
    <w:rsid w:val="001D46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1D4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9205">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994601704">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oppavlyk@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23" Type="http://schemas.openxmlformats.org/officeDocument/2006/relationships/theme" Target="theme/theme1.xml"/><Relationship Id="rId10" Type="http://schemas.openxmlformats.org/officeDocument/2006/relationships/hyperlink" Target="mailto:o.shchyrei@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mailto:l.bondaryna@phc.org.ua" TargetMode="External"/><Relationship Id="rId14" Type="http://schemas.openxmlformats.org/officeDocument/2006/relationships/image" Target="media/image3.emf"/><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8D270-96C3-40FE-9746-E4508552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24392</Words>
  <Characters>163574</Characters>
  <Application>Microsoft Office Word</Application>
  <DocSecurity>0</DocSecurity>
  <Lines>8178</Lines>
  <Paragraphs>2983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Олена Щирей</cp:lastModifiedBy>
  <cp:revision>2</cp:revision>
  <cp:lastPrinted>2023-06-20T09:55:00Z</cp:lastPrinted>
  <dcterms:created xsi:type="dcterms:W3CDTF">2024-09-20T11:11:00Z</dcterms:created>
  <dcterms:modified xsi:type="dcterms:W3CDTF">2024-09-20T11:11:00Z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9c6e86206ba56414eb56f7a95200f027ac10a17ad9dcd18fb885ab4f8e619098</vt:lpwstr>
  </property>
</Properties>
</file>