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917586" w:rsidRDefault="006518AD">
      <w:pPr>
        <w:spacing w:after="160"/>
        <w:jc w:val="right"/>
        <w:rPr>
          <w:rFonts w:ascii="Calibri" w:eastAsia="Calibri" w:hAnsi="Calibri" w:cs="Calibri"/>
          <w:b/>
        </w:rPr>
      </w:pPr>
      <w:r w:rsidRPr="00917586">
        <w:rPr>
          <w:rFonts w:ascii="Calibri" w:eastAsia="Calibri" w:hAnsi="Calibri" w:cs="Calibri"/>
          <w:noProof/>
          <w:sz w:val="16"/>
          <w:szCs w:val="16"/>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5A909317" w14:textId="50845BF6" w:rsidR="00AF37B6" w:rsidRPr="00917586" w:rsidRDefault="006518AD" w:rsidP="00DB427F">
      <w:pPr>
        <w:jc w:val="center"/>
        <w:rPr>
          <w:rFonts w:ascii="Calibri" w:eastAsia="Calibri" w:hAnsi="Calibri" w:cs="Calibri"/>
          <w:b/>
        </w:rPr>
      </w:pPr>
      <w:r w:rsidRPr="00917586">
        <w:rPr>
          <w:rFonts w:ascii="Calibri" w:eastAsia="Calibri" w:hAnsi="Calibri" w:cs="Calibri"/>
          <w:b/>
        </w:rPr>
        <w:t xml:space="preserve">Державна установа </w:t>
      </w:r>
      <w:r w:rsidRPr="00917586">
        <w:rPr>
          <w:rFonts w:ascii="Calibri" w:eastAsia="Calibri" w:hAnsi="Calibri" w:cs="Calibri"/>
          <w:b/>
        </w:rPr>
        <w:br/>
        <w:t xml:space="preserve">«Центр громадського здоров’я Міністерства охорони здоров’я України» оголошує конкурс для </w:t>
      </w:r>
      <w:bookmarkStart w:id="0" w:name="_GoBack"/>
      <w:r w:rsidRPr="007D7124">
        <w:rPr>
          <w:rFonts w:ascii="Calibri" w:eastAsia="Calibri" w:hAnsi="Calibri" w:cs="Calibri"/>
          <w:b/>
        </w:rPr>
        <w:t xml:space="preserve">відбору </w:t>
      </w:r>
      <w:ins w:id="1" w:author="Iren" w:date="2025-05-15T15:59:00Z">
        <w:r w:rsidR="007D7124" w:rsidRPr="007D7124">
          <w:rPr>
            <w:rFonts w:ascii="Calibri" w:hAnsi="Calibri" w:cs="Calibri"/>
            <w:b/>
            <w:lang w:eastAsia="en-US"/>
            <w:rPrChange w:id="2" w:author="Iren" w:date="2025-05-15T15:59:00Z">
              <w:rPr>
                <w:rFonts w:ascii="Calibri" w:hAnsi="Calibri" w:cs="Calibri"/>
                <w:lang w:eastAsia="en-US"/>
              </w:rPr>
            </w:rPrChange>
          </w:rPr>
          <w:t>Консультант</w:t>
        </w:r>
        <w:r w:rsidR="007D7124" w:rsidRPr="007D7124" w:rsidDel="007D7124">
          <w:rPr>
            <w:rFonts w:ascii="Calibri" w:eastAsia="Calibri" w:hAnsi="Calibri" w:cs="Calibri"/>
            <w:b/>
            <w:rPrChange w:id="3" w:author="Iren" w:date="2025-05-15T15:59:00Z">
              <w:rPr>
                <w:rFonts w:ascii="Calibri" w:eastAsia="Calibri" w:hAnsi="Calibri" w:cs="Calibri"/>
                <w:b/>
              </w:rPr>
            </w:rPrChange>
          </w:rPr>
          <w:t xml:space="preserve"> </w:t>
        </w:r>
      </w:ins>
      <w:del w:id="4" w:author="Iren" w:date="2025-05-15T15:59:00Z">
        <w:r w:rsidR="008622F4" w:rsidRPr="007D7124" w:rsidDel="007D7124">
          <w:rPr>
            <w:rFonts w:ascii="Calibri" w:eastAsia="Calibri" w:hAnsi="Calibri" w:cs="Calibri"/>
            <w:b/>
            <w:rPrChange w:id="5" w:author="Iren" w:date="2025-05-15T15:59:00Z">
              <w:rPr>
                <w:rFonts w:ascii="Calibri" w:eastAsia="Calibri" w:hAnsi="Calibri" w:cs="Calibri"/>
                <w:b/>
              </w:rPr>
            </w:rPrChange>
          </w:rPr>
          <w:delText>виконавц</w:delText>
        </w:r>
      </w:del>
      <w:ins w:id="6" w:author="Iren" w:date="2025-05-15T15:59:00Z">
        <w:r w:rsidR="007D7124" w:rsidRPr="007D7124">
          <w:rPr>
            <w:rFonts w:ascii="Calibri" w:eastAsia="Calibri" w:hAnsi="Calibri" w:cs="Calibri"/>
            <w:b/>
            <w:rPrChange w:id="7" w:author="Iren" w:date="2025-05-15T15:59:00Z">
              <w:rPr>
                <w:rFonts w:ascii="Calibri" w:eastAsia="Calibri" w:hAnsi="Calibri" w:cs="Calibri"/>
                <w:b/>
              </w:rPr>
            </w:rPrChange>
          </w:rPr>
          <w:t xml:space="preserve"> </w:t>
        </w:r>
      </w:ins>
      <w:del w:id="8" w:author="Iren" w:date="2025-05-15T15:59:00Z">
        <w:r w:rsidR="008622F4" w:rsidRPr="007D7124" w:rsidDel="007D7124">
          <w:rPr>
            <w:rFonts w:ascii="Calibri" w:eastAsia="Calibri" w:hAnsi="Calibri" w:cs="Calibri"/>
            <w:b/>
            <w:rPrChange w:id="9" w:author="Iren" w:date="2025-05-15T15:59:00Z">
              <w:rPr>
                <w:rFonts w:ascii="Calibri" w:eastAsia="Calibri" w:hAnsi="Calibri" w:cs="Calibri"/>
                <w:b/>
              </w:rPr>
            </w:rPrChange>
          </w:rPr>
          <w:delText xml:space="preserve">я послуг </w:delText>
        </w:r>
      </w:del>
      <w:r w:rsidR="008622F4" w:rsidRPr="007D7124">
        <w:rPr>
          <w:rFonts w:ascii="Calibri" w:eastAsia="Calibri" w:hAnsi="Calibri" w:cs="Calibri"/>
          <w:b/>
          <w:rPrChange w:id="10" w:author="Iren" w:date="2025-05-15T15:59:00Z">
            <w:rPr>
              <w:rFonts w:ascii="Calibri" w:eastAsia="Calibri" w:hAnsi="Calibri" w:cs="Calibri"/>
              <w:b/>
            </w:rPr>
          </w:rPrChange>
        </w:rPr>
        <w:t>з</w:t>
      </w:r>
      <w:r w:rsidR="008622F4" w:rsidRPr="008B359F">
        <w:rPr>
          <w:rFonts w:ascii="Calibri" w:eastAsia="Calibri" w:hAnsi="Calibri" w:cs="Calibri"/>
          <w:b/>
        </w:rPr>
        <w:t xml:space="preserve"> </w:t>
      </w:r>
      <w:bookmarkEnd w:id="0"/>
      <w:proofErr w:type="spellStart"/>
      <w:r w:rsidR="008622F4" w:rsidRPr="008B359F">
        <w:rPr>
          <w:rFonts w:ascii="Calibri" w:eastAsia="Calibri" w:hAnsi="Calibri" w:cs="Calibri"/>
          <w:b/>
        </w:rPr>
        <w:t>фасилітаці</w:t>
      </w:r>
      <w:r w:rsidR="008622F4">
        <w:rPr>
          <w:rFonts w:ascii="Calibri" w:eastAsia="Calibri" w:hAnsi="Calibri" w:cs="Calibri"/>
          <w:b/>
        </w:rPr>
        <w:t>ї</w:t>
      </w:r>
      <w:proofErr w:type="spellEnd"/>
      <w:r w:rsidR="008622F4">
        <w:rPr>
          <w:rFonts w:ascii="Calibri" w:eastAsia="Calibri" w:hAnsi="Calibri" w:cs="Calibri"/>
          <w:b/>
        </w:rPr>
        <w:t xml:space="preserve"> </w:t>
      </w:r>
      <w:r w:rsidR="00AD2459" w:rsidRPr="00045ED1">
        <w:rPr>
          <w:rFonts w:ascii="Calibri" w:eastAsia="Calibri" w:hAnsi="Calibri" w:cs="Calibri"/>
          <w:b/>
        </w:rPr>
        <w:t xml:space="preserve">дводенного заходу «Тренінг </w:t>
      </w:r>
      <w:r w:rsidR="009358CE" w:rsidRPr="00045ED1">
        <w:rPr>
          <w:rFonts w:ascii="Calibri" w:eastAsia="Calibri" w:hAnsi="Calibri" w:cs="Calibri"/>
          <w:b/>
        </w:rPr>
        <w:t>з менеджменту та розповсюдження даних антенатальних клінік для національних та регіональних спеціалістів</w:t>
      </w:r>
      <w:r w:rsidR="00AD2459" w:rsidRPr="00045ED1">
        <w:rPr>
          <w:rFonts w:ascii="Calibri" w:eastAsia="Calibri" w:hAnsi="Calibri" w:cs="Calibri"/>
          <w:b/>
        </w:rPr>
        <w:t>»</w:t>
      </w:r>
    </w:p>
    <w:p w14:paraId="54FC5E08" w14:textId="19472CDB" w:rsidR="006518AD" w:rsidRPr="00917586" w:rsidRDefault="006518AD" w:rsidP="00DB427F">
      <w:pPr>
        <w:jc w:val="center"/>
        <w:rPr>
          <w:rFonts w:ascii="Calibri" w:eastAsia="Calibri" w:hAnsi="Calibri" w:cs="Calibri"/>
          <w:b/>
        </w:rPr>
      </w:pPr>
      <w:r w:rsidRPr="00917586">
        <w:rPr>
          <w:rFonts w:ascii="Calibri" w:eastAsia="Calibri" w:hAnsi="Calibri" w:cs="Calibri"/>
          <w:b/>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5F1F9CE0" w14:textId="738874F9" w:rsidR="007A506A" w:rsidRPr="00917586" w:rsidRDefault="007A506A" w:rsidP="00DB427F">
      <w:pPr>
        <w:jc w:val="center"/>
        <w:rPr>
          <w:rFonts w:ascii="Calibri" w:eastAsia="Calibri" w:hAnsi="Calibri" w:cs="Calibri"/>
          <w:b/>
          <w:color w:val="000000"/>
        </w:rPr>
      </w:pPr>
    </w:p>
    <w:p w14:paraId="7C143332" w14:textId="7CA6FAC4" w:rsidR="007C5D65" w:rsidRPr="00917586" w:rsidRDefault="006518AD" w:rsidP="007C5D65">
      <w:pPr>
        <w:jc w:val="both"/>
        <w:rPr>
          <w:rFonts w:ascii="Calibri" w:hAnsi="Calibri" w:cs="Calibri"/>
          <w:lang w:eastAsia="en-US"/>
        </w:rPr>
      </w:pPr>
      <w:bookmarkStart w:id="11" w:name="_heading=h.gjdgxs" w:colFirst="0" w:colLast="0"/>
      <w:bookmarkEnd w:id="11"/>
      <w:r w:rsidRPr="00917586">
        <w:rPr>
          <w:rFonts w:ascii="Calibri" w:eastAsia="Calibri" w:hAnsi="Calibri" w:cs="Calibri"/>
          <w:b/>
        </w:rPr>
        <w:t>Назва позиції:</w:t>
      </w:r>
      <w:ins w:id="12" w:author="Iren" w:date="2025-05-15T15:58:00Z">
        <w:r w:rsidR="007D7124">
          <w:rPr>
            <w:rFonts w:ascii="Calibri" w:hAnsi="Calibri" w:cs="Calibri"/>
            <w:lang w:eastAsia="en-US"/>
          </w:rPr>
          <w:t xml:space="preserve"> Консуль</w:t>
        </w:r>
      </w:ins>
      <w:ins w:id="13" w:author="Iren" w:date="2025-05-15T15:59:00Z">
        <w:r w:rsidR="007D7124">
          <w:rPr>
            <w:rFonts w:ascii="Calibri" w:hAnsi="Calibri" w:cs="Calibri"/>
            <w:lang w:eastAsia="en-US"/>
          </w:rPr>
          <w:t xml:space="preserve">тант </w:t>
        </w:r>
      </w:ins>
      <w:del w:id="14" w:author="Iren" w:date="2025-05-15T15:58:00Z">
        <w:r w:rsidRPr="00917586" w:rsidDel="007D7124">
          <w:rPr>
            <w:rFonts w:ascii="Calibri" w:eastAsia="Calibri" w:hAnsi="Calibri" w:cs="Calibri"/>
            <w:b/>
          </w:rPr>
          <w:delText xml:space="preserve"> </w:delText>
        </w:r>
        <w:r w:rsidR="008622F4" w:rsidDel="007D7124">
          <w:rPr>
            <w:rFonts w:ascii="Calibri" w:hAnsi="Calibri" w:cs="Calibri"/>
            <w:lang w:eastAsia="en-US"/>
          </w:rPr>
          <w:delText>Виконав</w:delText>
        </w:r>
        <w:r w:rsidR="00505B9A" w:rsidDel="007D7124">
          <w:rPr>
            <w:rFonts w:ascii="Calibri" w:hAnsi="Calibri" w:cs="Calibri"/>
            <w:lang w:eastAsia="en-US"/>
          </w:rPr>
          <w:delText>ець</w:delText>
        </w:r>
        <w:r w:rsidR="008622F4" w:rsidDel="007D7124">
          <w:rPr>
            <w:rFonts w:ascii="Calibri" w:hAnsi="Calibri" w:cs="Calibri"/>
            <w:lang w:eastAsia="en-US"/>
          </w:rPr>
          <w:delText xml:space="preserve"> послуг </w:delText>
        </w:r>
      </w:del>
      <w:r w:rsidR="008622F4">
        <w:rPr>
          <w:rFonts w:ascii="Calibri" w:hAnsi="Calibri" w:cs="Calibri"/>
          <w:lang w:eastAsia="en-US"/>
        </w:rPr>
        <w:t xml:space="preserve">з </w:t>
      </w:r>
      <w:proofErr w:type="spellStart"/>
      <w:r w:rsidR="008622F4">
        <w:rPr>
          <w:rFonts w:ascii="Calibri" w:hAnsi="Calibri" w:cs="Calibri"/>
          <w:lang w:eastAsia="en-US"/>
        </w:rPr>
        <w:t>фасилітації</w:t>
      </w:r>
      <w:proofErr w:type="spellEnd"/>
      <w:r w:rsidR="00ED08E7" w:rsidRPr="00917586">
        <w:rPr>
          <w:rFonts w:ascii="Calibri" w:hAnsi="Calibri" w:cs="Calibri"/>
          <w:lang w:eastAsia="en-US"/>
        </w:rPr>
        <w:t xml:space="preserve"> </w:t>
      </w:r>
      <w:bookmarkStart w:id="15" w:name="_Hlk120720203"/>
      <w:r w:rsidR="00AD2459">
        <w:rPr>
          <w:rFonts w:ascii="Calibri" w:hAnsi="Calibri" w:cs="Calibri"/>
          <w:lang w:eastAsia="en-US"/>
        </w:rPr>
        <w:t>дводенного заходу «Т</w:t>
      </w:r>
      <w:r w:rsidR="00AD2459" w:rsidRPr="00917586">
        <w:rPr>
          <w:rFonts w:ascii="Calibri" w:hAnsi="Calibri" w:cs="Calibri"/>
          <w:lang w:eastAsia="en-US"/>
        </w:rPr>
        <w:t>ренінг з менеджменту та розповсюдження даних антенатальних клінік для національних та регіональних спеціалістів</w:t>
      </w:r>
      <w:r w:rsidR="00AD2459">
        <w:rPr>
          <w:rFonts w:ascii="Calibri" w:hAnsi="Calibri" w:cs="Calibri"/>
          <w:lang w:eastAsia="en-US"/>
        </w:rPr>
        <w:t>»</w:t>
      </w:r>
    </w:p>
    <w:bookmarkEnd w:id="15"/>
    <w:p w14:paraId="79970B10" w14:textId="2DFD091D" w:rsidR="007C5D65" w:rsidRPr="00917586" w:rsidRDefault="007C5D65" w:rsidP="007C5D65">
      <w:pPr>
        <w:jc w:val="both"/>
        <w:rPr>
          <w:rFonts w:ascii="Calibri" w:hAnsi="Calibri" w:cs="Calibri"/>
          <w:lang w:eastAsia="en-US"/>
        </w:rPr>
      </w:pPr>
    </w:p>
    <w:p w14:paraId="6EFA0019" w14:textId="1EB79D61" w:rsidR="009358CE" w:rsidRPr="00917586" w:rsidRDefault="009358CE" w:rsidP="009358CE">
      <w:pPr>
        <w:rPr>
          <w:rFonts w:asciiTheme="minorHAnsi" w:hAnsiTheme="minorHAnsi" w:cstheme="minorHAnsi"/>
          <w:b/>
        </w:rPr>
      </w:pPr>
      <w:bookmarkStart w:id="16" w:name="_Hlk150265318"/>
      <w:r w:rsidRPr="00917586">
        <w:rPr>
          <w:rFonts w:asciiTheme="minorHAnsi" w:hAnsiTheme="minorHAnsi" w:cstheme="minorHAnsi"/>
          <w:b/>
        </w:rPr>
        <w:t xml:space="preserve">Кількість позицій: </w:t>
      </w:r>
      <w:r w:rsidRPr="00917586">
        <w:rPr>
          <w:rFonts w:asciiTheme="minorHAnsi" w:hAnsiTheme="minorHAnsi" w:cstheme="minorHAnsi"/>
          <w:bCs/>
        </w:rPr>
        <w:t>2</w:t>
      </w:r>
    </w:p>
    <w:p w14:paraId="5230D82C" w14:textId="658BF649" w:rsidR="006F56FD" w:rsidRPr="00917586" w:rsidRDefault="006F56FD" w:rsidP="00DB427F">
      <w:pPr>
        <w:rPr>
          <w:rFonts w:ascii="Calibri" w:hAnsi="Calibri" w:cs="Calibri"/>
          <w:color w:val="000000"/>
        </w:rPr>
      </w:pPr>
      <w:r w:rsidRPr="00917586">
        <w:rPr>
          <w:rFonts w:ascii="Calibri" w:hAnsi="Calibri" w:cs="Calibri"/>
          <w:b/>
          <w:bCs/>
          <w:color w:val="000000"/>
        </w:rPr>
        <w:t xml:space="preserve">Термін надання послуг: </w:t>
      </w:r>
      <w:r w:rsidR="004B61DB">
        <w:rPr>
          <w:rFonts w:ascii="Calibri" w:hAnsi="Calibri" w:cs="Calibri"/>
          <w:bCs/>
          <w:color w:val="000000"/>
        </w:rPr>
        <w:t>червень</w:t>
      </w:r>
      <w:r w:rsidR="00076AB1" w:rsidRPr="00917586">
        <w:rPr>
          <w:rFonts w:ascii="Calibri" w:hAnsi="Calibri" w:cs="Calibri"/>
          <w:bCs/>
          <w:color w:val="000000"/>
        </w:rPr>
        <w:t xml:space="preserve"> </w:t>
      </w:r>
      <w:r w:rsidR="004B61DB" w:rsidRPr="00917586">
        <w:rPr>
          <w:rFonts w:ascii="Calibri" w:hAnsi="Calibri" w:cs="Calibri"/>
          <w:bCs/>
          <w:color w:val="000000"/>
        </w:rPr>
        <w:t>202</w:t>
      </w:r>
      <w:r w:rsidR="004B61DB">
        <w:rPr>
          <w:rFonts w:ascii="Calibri" w:hAnsi="Calibri" w:cs="Calibri"/>
          <w:bCs/>
          <w:color w:val="000000"/>
        </w:rPr>
        <w:t>5</w:t>
      </w:r>
      <w:r w:rsidR="004B61DB" w:rsidRPr="00917586">
        <w:rPr>
          <w:rFonts w:ascii="Calibri" w:hAnsi="Calibri" w:cs="Calibri"/>
          <w:bCs/>
          <w:color w:val="000000"/>
        </w:rPr>
        <w:t xml:space="preserve"> </w:t>
      </w:r>
      <w:r w:rsidR="00076AB1" w:rsidRPr="00917586">
        <w:rPr>
          <w:rFonts w:ascii="Calibri" w:hAnsi="Calibri" w:cs="Calibri"/>
          <w:bCs/>
          <w:color w:val="000000"/>
        </w:rPr>
        <w:t>року</w:t>
      </w:r>
    </w:p>
    <w:bookmarkEnd w:id="16"/>
    <w:p w14:paraId="4DC68A38" w14:textId="77777777" w:rsidR="009358CE" w:rsidRPr="00917586" w:rsidRDefault="009358CE" w:rsidP="00DB427F">
      <w:pPr>
        <w:jc w:val="both"/>
        <w:rPr>
          <w:rFonts w:ascii="Calibri" w:hAnsi="Calibri" w:cs="Calibri"/>
          <w:b/>
          <w:bCs/>
          <w:color w:val="000000"/>
        </w:rPr>
      </w:pPr>
    </w:p>
    <w:p w14:paraId="36E1F8A9" w14:textId="1BE1FF47" w:rsidR="006F56FD" w:rsidRPr="00917586" w:rsidRDefault="006F56FD" w:rsidP="00DB427F">
      <w:pPr>
        <w:jc w:val="both"/>
        <w:rPr>
          <w:rFonts w:ascii="Calibri" w:hAnsi="Calibri" w:cs="Calibri"/>
          <w:b/>
          <w:lang w:eastAsia="en-US"/>
        </w:rPr>
      </w:pPr>
      <w:r w:rsidRPr="00917586">
        <w:rPr>
          <w:rFonts w:ascii="Calibri" w:hAnsi="Calibri" w:cs="Calibri"/>
          <w:b/>
          <w:lang w:eastAsia="en-US"/>
        </w:rPr>
        <w:t>Інформація щодо установи:</w:t>
      </w:r>
    </w:p>
    <w:p w14:paraId="160D3BB8" w14:textId="22F07C5B" w:rsidR="006F56FD" w:rsidRPr="00917586" w:rsidRDefault="006F56FD" w:rsidP="00DB427F">
      <w:pPr>
        <w:ind w:firstLine="720"/>
        <w:jc w:val="both"/>
        <w:rPr>
          <w:rFonts w:ascii="Calibri" w:hAnsi="Calibri" w:cs="Calibri"/>
          <w:lang w:eastAsia="en-US"/>
        </w:rPr>
      </w:pPr>
      <w:r w:rsidRPr="00917586">
        <w:rPr>
          <w:rFonts w:ascii="Calibri" w:hAnsi="Calibri" w:cs="Calibr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917586" w:rsidRDefault="007A506A" w:rsidP="00DB427F">
      <w:pPr>
        <w:jc w:val="both"/>
        <w:rPr>
          <w:rFonts w:ascii="Calibri" w:eastAsia="Calibri" w:hAnsi="Calibri" w:cs="Calibri"/>
          <w:b/>
        </w:rPr>
      </w:pPr>
    </w:p>
    <w:p w14:paraId="5440377D" w14:textId="38ACCD66" w:rsidR="006F56FD" w:rsidRDefault="006F56FD" w:rsidP="009358CE">
      <w:pPr>
        <w:rPr>
          <w:rFonts w:ascii="Calibri" w:hAnsi="Calibri" w:cs="Calibri"/>
          <w:color w:val="000000"/>
        </w:rPr>
      </w:pPr>
      <w:r w:rsidRPr="00917586">
        <w:rPr>
          <w:rFonts w:ascii="Calibri" w:hAnsi="Calibri" w:cs="Calibri"/>
          <w:b/>
          <w:bCs/>
          <w:color w:val="000000"/>
        </w:rPr>
        <w:t>Завдання</w:t>
      </w:r>
      <w:r w:rsidRPr="00917586">
        <w:rPr>
          <w:rFonts w:ascii="Calibri" w:hAnsi="Calibri" w:cs="Calibri"/>
          <w:color w:val="000000"/>
        </w:rPr>
        <w:t>:</w:t>
      </w:r>
    </w:p>
    <w:p w14:paraId="585084D1" w14:textId="77777777" w:rsidR="008622F4" w:rsidRPr="00917586" w:rsidRDefault="008622F4" w:rsidP="009358CE">
      <w:pPr>
        <w:rPr>
          <w:rFonts w:ascii="Calibri" w:hAnsi="Calibri" w:cs="Calibri"/>
          <w:color w:val="000000"/>
        </w:rPr>
      </w:pPr>
    </w:p>
    <w:p w14:paraId="4DADC817" w14:textId="506D5FCD" w:rsidR="00AD2459" w:rsidRPr="00917586" w:rsidRDefault="00AD2459" w:rsidP="00AD2459">
      <w:pPr>
        <w:pStyle w:val="a4"/>
        <w:numPr>
          <w:ilvl w:val="0"/>
          <w:numId w:val="6"/>
        </w:numPr>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 xml:space="preserve">Послуги з </w:t>
      </w:r>
      <w:r w:rsidR="006A4A62">
        <w:rPr>
          <w:rFonts w:asciiTheme="minorHAnsi" w:hAnsiTheme="minorHAnsi" w:cstheme="minorHAnsi"/>
          <w:sz w:val="24"/>
          <w:szCs w:val="24"/>
        </w:rPr>
        <w:t xml:space="preserve">фасилітації </w:t>
      </w:r>
      <w:r>
        <w:rPr>
          <w:rFonts w:asciiTheme="minorHAnsi" w:hAnsiTheme="minorHAnsi" w:cstheme="minorHAnsi"/>
          <w:sz w:val="24"/>
          <w:szCs w:val="24"/>
        </w:rPr>
        <w:t>дводенного заходу «</w:t>
      </w:r>
      <w:r w:rsidRPr="00917586">
        <w:rPr>
          <w:rFonts w:asciiTheme="minorHAnsi" w:hAnsiTheme="minorHAnsi" w:cstheme="minorHAnsi"/>
          <w:sz w:val="24"/>
          <w:szCs w:val="24"/>
        </w:rPr>
        <w:t>Тренінг з менеджменту та розповсюдження даних антенатальних клінік для національних та регіональних спеціалістів»</w:t>
      </w:r>
      <w:r w:rsidR="008622F4">
        <w:rPr>
          <w:rFonts w:asciiTheme="minorHAnsi" w:hAnsiTheme="minorHAnsi" w:cstheme="minorHAnsi"/>
          <w:sz w:val="24"/>
          <w:szCs w:val="24"/>
        </w:rPr>
        <w:t>, з використанням тренінгових матеріалів Замовника</w:t>
      </w:r>
      <w:r>
        <w:rPr>
          <w:rFonts w:asciiTheme="minorHAnsi" w:hAnsiTheme="minorHAnsi" w:cstheme="minorHAnsi"/>
          <w:sz w:val="24"/>
          <w:szCs w:val="24"/>
        </w:rPr>
        <w:t>;</w:t>
      </w:r>
    </w:p>
    <w:p w14:paraId="47E415C9" w14:textId="0F01262D" w:rsidR="000D0A22" w:rsidRDefault="00AD2459" w:rsidP="000D0A22">
      <w:pPr>
        <w:pStyle w:val="a4"/>
        <w:numPr>
          <w:ilvl w:val="0"/>
          <w:numId w:val="6"/>
        </w:numPr>
        <w:tabs>
          <w:tab w:val="left" w:pos="630"/>
        </w:tabs>
        <w:spacing w:after="0" w:line="240" w:lineRule="auto"/>
        <w:ind w:left="567" w:hanging="567"/>
        <w:jc w:val="both"/>
        <w:rPr>
          <w:rFonts w:asciiTheme="minorHAnsi" w:hAnsiTheme="minorHAnsi" w:cstheme="minorHAnsi"/>
          <w:sz w:val="24"/>
          <w:szCs w:val="24"/>
        </w:rPr>
      </w:pPr>
      <w:r>
        <w:rPr>
          <w:rFonts w:asciiTheme="minorHAnsi" w:hAnsiTheme="minorHAnsi" w:cstheme="minorHAnsi"/>
          <w:sz w:val="24"/>
          <w:szCs w:val="24"/>
        </w:rPr>
        <w:t xml:space="preserve">Послуги з </w:t>
      </w:r>
      <w:r w:rsidRPr="00917586">
        <w:rPr>
          <w:rFonts w:asciiTheme="minorHAnsi" w:hAnsiTheme="minorHAnsi" w:cstheme="minorHAnsi"/>
          <w:sz w:val="24"/>
          <w:szCs w:val="24"/>
        </w:rPr>
        <w:t>проведенн</w:t>
      </w:r>
      <w:r>
        <w:rPr>
          <w:rFonts w:asciiTheme="minorHAnsi" w:hAnsiTheme="minorHAnsi" w:cstheme="minorHAnsi"/>
          <w:sz w:val="24"/>
          <w:szCs w:val="24"/>
        </w:rPr>
        <w:t>я</w:t>
      </w:r>
      <w:r w:rsidRPr="00917586">
        <w:rPr>
          <w:rFonts w:asciiTheme="minorHAnsi" w:hAnsiTheme="minorHAnsi" w:cstheme="minorHAnsi"/>
          <w:sz w:val="24"/>
          <w:szCs w:val="24"/>
        </w:rPr>
        <w:t xml:space="preserve"> </w:t>
      </w:r>
      <w:r w:rsidR="000D0A22">
        <w:rPr>
          <w:rFonts w:asciiTheme="minorHAnsi" w:hAnsiTheme="minorHAnsi" w:cstheme="minorHAnsi"/>
          <w:sz w:val="24"/>
          <w:szCs w:val="24"/>
        </w:rPr>
        <w:t xml:space="preserve">до- і післятренінгового оцінювання знань (анкетування) </w:t>
      </w:r>
      <w:r>
        <w:rPr>
          <w:rFonts w:asciiTheme="minorHAnsi" w:hAnsiTheme="minorHAnsi" w:cstheme="minorHAnsi"/>
          <w:sz w:val="24"/>
          <w:szCs w:val="24"/>
        </w:rPr>
        <w:t>учасників заходу «</w:t>
      </w:r>
      <w:r w:rsidRPr="00917586">
        <w:rPr>
          <w:rFonts w:asciiTheme="minorHAnsi" w:hAnsiTheme="minorHAnsi" w:cstheme="minorHAnsi"/>
          <w:sz w:val="24"/>
          <w:szCs w:val="24"/>
        </w:rPr>
        <w:t>Тренінг з менеджменту та розповсюдження даних антенатальних клінік для національних та регіональних спеціалістів</w:t>
      </w:r>
      <w:r w:rsidR="000D0A22">
        <w:rPr>
          <w:rFonts w:asciiTheme="minorHAnsi" w:hAnsiTheme="minorHAnsi" w:cstheme="minorHAnsi"/>
          <w:sz w:val="24"/>
          <w:szCs w:val="24"/>
        </w:rPr>
        <w:t>»</w:t>
      </w:r>
      <w:r>
        <w:rPr>
          <w:rFonts w:asciiTheme="minorHAnsi" w:hAnsiTheme="minorHAnsi" w:cstheme="minorHAnsi"/>
          <w:sz w:val="24"/>
          <w:szCs w:val="24"/>
        </w:rPr>
        <w:t>;</w:t>
      </w:r>
      <w:r w:rsidRPr="00917586">
        <w:rPr>
          <w:rFonts w:asciiTheme="minorHAnsi" w:hAnsiTheme="minorHAnsi" w:cstheme="minorHAnsi"/>
          <w:sz w:val="24"/>
          <w:szCs w:val="24"/>
        </w:rPr>
        <w:t xml:space="preserve"> </w:t>
      </w:r>
    </w:p>
    <w:p w14:paraId="4A719DB8" w14:textId="3A2232A3" w:rsidR="009358CE" w:rsidRPr="000D0A22" w:rsidRDefault="00AD2459" w:rsidP="000D0A22">
      <w:pPr>
        <w:pStyle w:val="a4"/>
        <w:numPr>
          <w:ilvl w:val="0"/>
          <w:numId w:val="6"/>
        </w:numPr>
        <w:tabs>
          <w:tab w:val="left" w:pos="630"/>
        </w:tabs>
        <w:spacing w:after="0" w:line="240" w:lineRule="auto"/>
        <w:ind w:left="567" w:hanging="567"/>
        <w:jc w:val="both"/>
        <w:rPr>
          <w:rFonts w:asciiTheme="minorHAnsi" w:hAnsiTheme="minorHAnsi" w:cstheme="minorHAnsi"/>
          <w:sz w:val="24"/>
          <w:szCs w:val="24"/>
        </w:rPr>
      </w:pPr>
      <w:r w:rsidRPr="008B359F">
        <w:rPr>
          <w:rFonts w:asciiTheme="minorHAnsi" w:hAnsiTheme="minorHAnsi" w:cstheme="minorHAnsi"/>
          <w:sz w:val="24"/>
          <w:szCs w:val="24"/>
        </w:rPr>
        <w:t xml:space="preserve">Послуги із здійснення аналізу </w:t>
      </w:r>
      <w:r w:rsidR="00EF3B6C">
        <w:rPr>
          <w:rFonts w:asciiTheme="minorHAnsi" w:hAnsiTheme="minorHAnsi" w:cstheme="minorHAnsi"/>
          <w:sz w:val="24"/>
          <w:szCs w:val="24"/>
        </w:rPr>
        <w:t xml:space="preserve">результатів анкетування </w:t>
      </w:r>
      <w:r w:rsidRPr="008B359F">
        <w:rPr>
          <w:rFonts w:asciiTheme="minorHAnsi" w:hAnsiTheme="minorHAnsi" w:cstheme="minorHAnsi"/>
          <w:sz w:val="24"/>
          <w:szCs w:val="24"/>
        </w:rPr>
        <w:t>учасників тренінгу у письмовому вигляді</w:t>
      </w:r>
      <w:r w:rsidR="009358CE" w:rsidRPr="008B359F">
        <w:rPr>
          <w:rFonts w:asciiTheme="minorHAnsi" w:hAnsiTheme="minorHAnsi" w:cstheme="minorHAnsi"/>
          <w:sz w:val="24"/>
          <w:szCs w:val="24"/>
        </w:rPr>
        <w:t xml:space="preserve">. </w:t>
      </w:r>
    </w:p>
    <w:p w14:paraId="7F58E5EE" w14:textId="51D11941" w:rsidR="00EF3B6C" w:rsidRPr="00917586" w:rsidRDefault="00EF3B6C" w:rsidP="00911A23">
      <w:pPr>
        <w:tabs>
          <w:tab w:val="left" w:pos="630"/>
        </w:tabs>
        <w:jc w:val="both"/>
        <w:rPr>
          <w:rFonts w:asciiTheme="minorHAnsi" w:hAnsiTheme="minorHAnsi" w:cstheme="minorHAnsi"/>
        </w:rPr>
      </w:pPr>
      <w:r>
        <w:rPr>
          <w:rFonts w:asciiTheme="minorHAnsi" w:hAnsiTheme="minorHAnsi" w:cstheme="minorHAnsi"/>
        </w:rPr>
        <w:t xml:space="preserve"> </w:t>
      </w:r>
    </w:p>
    <w:p w14:paraId="654FE307" w14:textId="77777777" w:rsidR="00911A23" w:rsidRDefault="00911A23" w:rsidP="00911A23">
      <w:pPr>
        <w:tabs>
          <w:tab w:val="left" w:pos="630"/>
        </w:tabs>
        <w:jc w:val="both"/>
        <w:rPr>
          <w:rFonts w:asciiTheme="minorHAnsi" w:eastAsia="Calibri" w:hAnsiTheme="minorHAnsi" w:cstheme="minorHAnsi"/>
          <w:lang w:eastAsia="en-US"/>
        </w:rPr>
      </w:pPr>
    </w:p>
    <w:p w14:paraId="6BE62756" w14:textId="77777777" w:rsidR="007A506A" w:rsidRPr="00917586" w:rsidRDefault="006518AD" w:rsidP="00917586">
      <w:pPr>
        <w:jc w:val="both"/>
        <w:rPr>
          <w:rFonts w:ascii="Calibri" w:eastAsia="Calibri" w:hAnsi="Calibri" w:cs="Calibri"/>
          <w:b/>
        </w:rPr>
      </w:pPr>
      <w:r w:rsidRPr="00917586">
        <w:rPr>
          <w:rFonts w:ascii="Calibri" w:eastAsia="Calibri" w:hAnsi="Calibri" w:cs="Calibri"/>
          <w:b/>
        </w:rPr>
        <w:t>Вимоги до професійної компетентності:</w:t>
      </w:r>
    </w:p>
    <w:p w14:paraId="4A378662" w14:textId="069CD568" w:rsidR="00A31DC2" w:rsidRPr="005F6DB1" w:rsidRDefault="005F6DB1" w:rsidP="005F6DB1">
      <w:pPr>
        <w:pStyle w:val="a4"/>
        <w:numPr>
          <w:ilvl w:val="0"/>
          <w:numId w:val="8"/>
        </w:numPr>
        <w:rPr>
          <w:rFonts w:asciiTheme="minorHAnsi" w:hAnsiTheme="minorHAnsi" w:cstheme="minorHAnsi"/>
          <w:bCs/>
          <w:sz w:val="24"/>
          <w:szCs w:val="24"/>
        </w:rPr>
      </w:pPr>
      <w:bookmarkStart w:id="17" w:name="_Hlk124167248"/>
      <w:r>
        <w:rPr>
          <w:rFonts w:asciiTheme="minorHAnsi" w:hAnsiTheme="minorHAnsi" w:cstheme="minorHAnsi"/>
          <w:sz w:val="24"/>
          <w:szCs w:val="24"/>
        </w:rPr>
        <w:t>Вища освіта (спеціаліст, магістр) у сферах охорони здоров’я</w:t>
      </w:r>
      <w:r w:rsidR="00A31DC2" w:rsidRPr="005F6DB1">
        <w:rPr>
          <w:rFonts w:asciiTheme="minorHAnsi" w:hAnsiTheme="minorHAnsi" w:cstheme="minorHAnsi"/>
        </w:rPr>
        <w:t>;</w:t>
      </w:r>
    </w:p>
    <w:p w14:paraId="6D3B2F2A" w14:textId="0692E25C" w:rsidR="00917586" w:rsidRDefault="00917586" w:rsidP="00917586">
      <w:pPr>
        <w:pStyle w:val="a4"/>
        <w:numPr>
          <w:ilvl w:val="0"/>
          <w:numId w:val="8"/>
        </w:numPr>
        <w:spacing w:after="0" w:line="240" w:lineRule="auto"/>
        <w:jc w:val="both"/>
        <w:rPr>
          <w:rFonts w:asciiTheme="minorHAnsi" w:hAnsiTheme="minorHAnsi" w:cstheme="minorHAnsi"/>
          <w:sz w:val="24"/>
          <w:szCs w:val="24"/>
        </w:rPr>
      </w:pPr>
      <w:r w:rsidRPr="008B359F">
        <w:rPr>
          <w:rFonts w:asciiTheme="minorHAnsi" w:hAnsiTheme="minorHAnsi" w:cstheme="minorHAnsi"/>
          <w:sz w:val="24"/>
          <w:szCs w:val="24"/>
        </w:rPr>
        <w:t>Досвід роботи в сфері охорони здоров’я та/або громадського здоров’я не менше 3-х років</w:t>
      </w:r>
      <w:r w:rsidR="00A31DC2" w:rsidRPr="008B359F">
        <w:rPr>
          <w:rFonts w:asciiTheme="minorHAnsi" w:hAnsiTheme="minorHAnsi" w:cstheme="minorHAnsi"/>
          <w:sz w:val="24"/>
          <w:szCs w:val="24"/>
        </w:rPr>
        <w:t>;</w:t>
      </w:r>
      <w:r w:rsidRPr="00917586">
        <w:rPr>
          <w:rFonts w:asciiTheme="minorHAnsi" w:hAnsiTheme="minorHAnsi" w:cstheme="minorHAnsi"/>
          <w:sz w:val="24"/>
          <w:szCs w:val="24"/>
        </w:rPr>
        <w:t xml:space="preserve"> </w:t>
      </w:r>
    </w:p>
    <w:p w14:paraId="4C029D91" w14:textId="2537C024" w:rsidR="00E834EC" w:rsidRPr="008B359F" w:rsidRDefault="00E834EC" w:rsidP="00917586">
      <w:pPr>
        <w:pStyle w:val="a4"/>
        <w:numPr>
          <w:ilvl w:val="0"/>
          <w:numId w:val="8"/>
        </w:numPr>
        <w:spacing w:after="0" w:line="240" w:lineRule="auto"/>
        <w:jc w:val="both"/>
        <w:rPr>
          <w:rFonts w:asciiTheme="minorHAnsi" w:hAnsiTheme="minorHAnsi" w:cstheme="minorHAnsi"/>
          <w:sz w:val="24"/>
          <w:szCs w:val="24"/>
        </w:rPr>
      </w:pPr>
      <w:r w:rsidRPr="00E834EC">
        <w:rPr>
          <w:rFonts w:asciiTheme="minorHAnsi" w:hAnsiTheme="minorHAnsi" w:cstheme="minorHAnsi"/>
          <w:sz w:val="24"/>
          <w:szCs w:val="24"/>
        </w:rPr>
        <w:t>Досвід у сфері моніторингу заходів з профілактики передачі ВІЛ від матері до дитини не менше 3-х років</w:t>
      </w:r>
      <w:r>
        <w:rPr>
          <w:rFonts w:asciiTheme="minorHAnsi" w:hAnsiTheme="minorHAnsi" w:cstheme="minorHAnsi"/>
          <w:sz w:val="24"/>
          <w:szCs w:val="24"/>
        </w:rPr>
        <w:t>;</w:t>
      </w:r>
    </w:p>
    <w:p w14:paraId="1CC43112" w14:textId="527EADCC" w:rsidR="00FD2FC2" w:rsidRPr="008B359F" w:rsidRDefault="00917586" w:rsidP="00A31DC2">
      <w:pPr>
        <w:pStyle w:val="a4"/>
        <w:numPr>
          <w:ilvl w:val="0"/>
          <w:numId w:val="8"/>
        </w:numPr>
        <w:spacing w:after="0" w:line="240" w:lineRule="auto"/>
        <w:jc w:val="both"/>
        <w:rPr>
          <w:rFonts w:asciiTheme="minorHAnsi" w:hAnsiTheme="minorHAnsi" w:cstheme="minorHAnsi"/>
          <w:sz w:val="24"/>
          <w:szCs w:val="24"/>
        </w:rPr>
      </w:pPr>
      <w:r w:rsidRPr="008B359F">
        <w:rPr>
          <w:rFonts w:asciiTheme="minorHAnsi" w:hAnsiTheme="minorHAnsi" w:cstheme="minorHAnsi"/>
          <w:sz w:val="24"/>
          <w:szCs w:val="24"/>
        </w:rPr>
        <w:t>Досвід публічних виступів</w:t>
      </w:r>
      <w:r w:rsidR="00A31DC2" w:rsidRPr="008B359F">
        <w:rPr>
          <w:rFonts w:asciiTheme="minorHAnsi" w:hAnsiTheme="minorHAnsi" w:cstheme="minorHAnsi"/>
          <w:sz w:val="24"/>
          <w:szCs w:val="24"/>
        </w:rPr>
        <w:t xml:space="preserve"> та </w:t>
      </w:r>
      <w:r w:rsidR="007865CA" w:rsidRPr="008B359F">
        <w:rPr>
          <w:rFonts w:asciiTheme="minorHAnsi" w:hAnsiTheme="minorHAnsi" w:cstheme="minorHAnsi"/>
          <w:sz w:val="24"/>
          <w:szCs w:val="24"/>
        </w:rPr>
        <w:t xml:space="preserve">у </w:t>
      </w:r>
      <w:r w:rsidRPr="008B359F">
        <w:rPr>
          <w:rFonts w:asciiTheme="minorHAnsi" w:hAnsiTheme="minorHAnsi" w:cstheme="minorHAnsi"/>
          <w:sz w:val="24"/>
          <w:szCs w:val="24"/>
        </w:rPr>
        <w:t>проведенні робочих зустрічей, тренінгів</w:t>
      </w:r>
      <w:r w:rsidR="00A31DC2" w:rsidRPr="008B359F">
        <w:rPr>
          <w:rFonts w:asciiTheme="minorHAnsi" w:hAnsiTheme="minorHAnsi" w:cstheme="minorHAnsi"/>
          <w:sz w:val="24"/>
          <w:szCs w:val="24"/>
        </w:rPr>
        <w:t>.</w:t>
      </w:r>
    </w:p>
    <w:p w14:paraId="7E6A7BB0" w14:textId="60DE5A9A" w:rsidR="00917586" w:rsidRPr="008B359F" w:rsidRDefault="00FD2FC2" w:rsidP="008B359F">
      <w:pPr>
        <w:pStyle w:val="a4"/>
        <w:keepLines/>
        <w:widowControl w:val="0"/>
        <w:numPr>
          <w:ilvl w:val="0"/>
          <w:numId w:val="8"/>
        </w:numPr>
        <w:shd w:val="clear" w:color="auto" w:fill="FFFFFF"/>
        <w:autoSpaceDE w:val="0"/>
        <w:autoSpaceDN w:val="0"/>
        <w:adjustRightInd w:val="0"/>
        <w:spacing w:before="60" w:after="0" w:line="240" w:lineRule="auto"/>
        <w:jc w:val="both"/>
        <w:rPr>
          <w:rFonts w:asciiTheme="minorHAnsi" w:hAnsiTheme="minorHAnsi" w:cstheme="minorHAnsi"/>
          <w:sz w:val="24"/>
          <w:szCs w:val="24"/>
        </w:rPr>
      </w:pPr>
      <w:r w:rsidRPr="008B359F">
        <w:rPr>
          <w:rFonts w:asciiTheme="minorHAnsi" w:hAnsiTheme="minorHAnsi" w:cstheme="minorHAnsi"/>
          <w:sz w:val="24"/>
          <w:szCs w:val="24"/>
        </w:rPr>
        <w:lastRenderedPageBreak/>
        <w:t>Відмінне знання усної та письмової ділової української мови.</w:t>
      </w:r>
      <w:r w:rsidR="00A31DC2" w:rsidRPr="008B359F">
        <w:rPr>
          <w:rFonts w:asciiTheme="minorHAnsi" w:hAnsiTheme="minorHAnsi" w:cstheme="minorHAnsi"/>
          <w:sz w:val="24"/>
          <w:szCs w:val="24"/>
        </w:rPr>
        <w:t xml:space="preserve"> </w:t>
      </w:r>
    </w:p>
    <w:p w14:paraId="1D6D6FFE" w14:textId="46D79EAD" w:rsidR="00D169C8" w:rsidRPr="00917586" w:rsidRDefault="00D169C8" w:rsidP="00917586">
      <w:pPr>
        <w:ind w:left="709"/>
        <w:rPr>
          <w:rFonts w:ascii="Calibri" w:hAnsi="Calibri" w:cs="Calibri"/>
          <w:color w:val="000000"/>
        </w:rPr>
      </w:pPr>
    </w:p>
    <w:bookmarkEnd w:id="17"/>
    <w:p w14:paraId="78C7CF81" w14:textId="77777777" w:rsidR="00917586" w:rsidRDefault="00917586" w:rsidP="00917586">
      <w:pPr>
        <w:jc w:val="both"/>
        <w:rPr>
          <w:rFonts w:ascii="Calibri" w:eastAsia="Calibri" w:hAnsi="Calibri" w:cs="Calibri"/>
          <w:b/>
        </w:rPr>
      </w:pPr>
    </w:p>
    <w:p w14:paraId="1C3E9AD3" w14:textId="58A4C006" w:rsidR="00A31DC2" w:rsidRPr="008B359F" w:rsidRDefault="005F57DC" w:rsidP="00917586">
      <w:pPr>
        <w:jc w:val="both"/>
        <w:rPr>
          <w:rFonts w:ascii="Calibri" w:eastAsia="Calibri" w:hAnsi="Calibri" w:cs="Calibri"/>
          <w:b/>
        </w:rPr>
      </w:pPr>
      <w:r w:rsidRPr="00917586">
        <w:rPr>
          <w:rFonts w:ascii="Calibri" w:eastAsia="Calibri" w:hAnsi="Calibri" w:cs="Calibri"/>
          <w:b/>
        </w:rPr>
        <w:t xml:space="preserve">Резюме українською та англійською мовами мають бути надіслані електронною поштою на електронну адресу: </w:t>
      </w:r>
      <w:hyperlink r:id="rId7" w:history="1">
        <w:r w:rsidRPr="00340EAD">
          <w:rPr>
            <w:rStyle w:val="ae"/>
            <w:rFonts w:ascii="Calibri" w:eastAsia="Calibri" w:hAnsi="Calibri" w:cs="Calibri"/>
            <w:b/>
          </w:rPr>
          <w:t>vacancies@phc.org.ua</w:t>
        </w:r>
      </w:hyperlink>
      <w:r>
        <w:rPr>
          <w:rFonts w:ascii="Calibri" w:eastAsia="Calibri" w:hAnsi="Calibri" w:cs="Calibri"/>
          <w:b/>
        </w:rPr>
        <w:t xml:space="preserve">, </w:t>
      </w:r>
      <w:r w:rsidRPr="00D844DF">
        <w:rPr>
          <w:rFonts w:ascii="Calibri" w:hAnsi="Calibri" w:cs="Calibri"/>
          <w:b/>
        </w:rPr>
        <w:t xml:space="preserve">з копією </w:t>
      </w:r>
      <w:r w:rsidRPr="008D783E">
        <w:t xml:space="preserve"> </w:t>
      </w:r>
      <w:hyperlink r:id="rId8" w:history="1">
        <w:r w:rsidRPr="00890EBB">
          <w:rPr>
            <w:rStyle w:val="ae"/>
            <w:rFonts w:ascii="Calibri" w:hAnsi="Calibri" w:cs="Calibri"/>
            <w:b/>
          </w:rPr>
          <w:t>v.martsynovska@phc.org.ua</w:t>
        </w:r>
      </w:hyperlink>
      <w:r w:rsidR="006518AD" w:rsidRPr="00917586">
        <w:rPr>
          <w:rFonts w:ascii="Calibri" w:eastAsia="Calibri" w:hAnsi="Calibri" w:cs="Calibri"/>
          <w:b/>
        </w:rPr>
        <w:t>.</w:t>
      </w:r>
      <w:r w:rsidR="006518AD" w:rsidRPr="00917586">
        <w:rPr>
          <w:rFonts w:ascii="Calibri" w:eastAsia="Calibri" w:hAnsi="Calibri" w:cs="Calibri"/>
        </w:rPr>
        <w:t xml:space="preserve"> В темі листа, будь ласка, </w:t>
      </w:r>
      <w:r w:rsidR="006518AD" w:rsidRPr="008B359F">
        <w:rPr>
          <w:rFonts w:ascii="Calibri" w:eastAsia="Calibri" w:hAnsi="Calibri" w:cs="Calibri"/>
          <w:bCs/>
        </w:rPr>
        <w:t>зазначте:</w:t>
      </w:r>
      <w:r w:rsidR="006518AD" w:rsidRPr="00917586">
        <w:rPr>
          <w:rFonts w:ascii="Calibri" w:eastAsia="Calibri" w:hAnsi="Calibri" w:cs="Calibri"/>
          <w:b/>
        </w:rPr>
        <w:t xml:space="preserve"> </w:t>
      </w:r>
      <w:r w:rsidR="006518AD" w:rsidRPr="008B359F">
        <w:rPr>
          <w:rFonts w:ascii="Calibri" w:eastAsia="Calibri" w:hAnsi="Calibri" w:cs="Calibri"/>
          <w:b/>
        </w:rPr>
        <w:t>«</w:t>
      </w:r>
      <w:ins w:id="18" w:author="Iren" w:date="2025-05-15T15:59:00Z">
        <w:r w:rsidR="007D7124">
          <w:rPr>
            <w:rFonts w:ascii="Calibri" w:eastAsia="Calibri" w:hAnsi="Calibri" w:cs="Calibri"/>
            <w:b/>
          </w:rPr>
          <w:t>190</w:t>
        </w:r>
      </w:ins>
      <w:del w:id="19" w:author="Iren" w:date="2025-05-15T15:59:00Z">
        <w:r w:rsidR="00846747" w:rsidDel="007D7124">
          <w:rPr>
            <w:rFonts w:ascii="Calibri" w:eastAsia="Calibri" w:hAnsi="Calibri" w:cs="Calibri"/>
            <w:b/>
          </w:rPr>
          <w:delText>300</w:delText>
        </w:r>
      </w:del>
      <w:r w:rsidR="00846747">
        <w:rPr>
          <w:rFonts w:ascii="Calibri" w:eastAsia="Calibri" w:hAnsi="Calibri" w:cs="Calibri"/>
          <w:b/>
        </w:rPr>
        <w:t xml:space="preserve">-2024 </w:t>
      </w:r>
      <w:r w:rsidR="00690860" w:rsidRPr="008B359F">
        <w:rPr>
          <w:rFonts w:ascii="Calibri" w:hAnsi="Calibri" w:cs="Calibri"/>
          <w:b/>
          <w:lang w:eastAsia="en-US"/>
        </w:rPr>
        <w:t>Виконав</w:t>
      </w:r>
      <w:r w:rsidR="000F3D05" w:rsidRPr="008B359F">
        <w:rPr>
          <w:rFonts w:ascii="Calibri" w:hAnsi="Calibri" w:cs="Calibri"/>
          <w:b/>
          <w:lang w:eastAsia="en-US"/>
        </w:rPr>
        <w:t>е</w:t>
      </w:r>
      <w:r w:rsidR="00690860" w:rsidRPr="008B359F">
        <w:rPr>
          <w:rFonts w:ascii="Calibri" w:hAnsi="Calibri" w:cs="Calibri"/>
          <w:b/>
          <w:lang w:eastAsia="en-US"/>
        </w:rPr>
        <w:t>ц</w:t>
      </w:r>
      <w:r w:rsidR="000F3D05" w:rsidRPr="008B359F">
        <w:rPr>
          <w:rFonts w:ascii="Calibri" w:hAnsi="Calibri" w:cs="Calibri"/>
          <w:b/>
          <w:lang w:eastAsia="en-US"/>
        </w:rPr>
        <w:t>ь</w:t>
      </w:r>
      <w:r w:rsidR="00690860" w:rsidRPr="008B359F">
        <w:rPr>
          <w:rFonts w:ascii="Calibri" w:hAnsi="Calibri" w:cs="Calibri"/>
          <w:b/>
          <w:lang w:eastAsia="en-US"/>
        </w:rPr>
        <w:t xml:space="preserve"> послуг з фасилітації</w:t>
      </w:r>
      <w:r w:rsidR="00A31DC2" w:rsidRPr="008B359F">
        <w:rPr>
          <w:rFonts w:ascii="Calibri" w:hAnsi="Calibri" w:cs="Calibri"/>
          <w:b/>
          <w:lang w:eastAsia="en-US"/>
        </w:rPr>
        <w:t xml:space="preserve"> дводенного заходу «Тренінг з менеджменту та розповсюдження даних антенатальних клінік для національних та регіональних спеціалістів</w:t>
      </w:r>
      <w:r w:rsidR="00A31DC2" w:rsidRPr="008B359F">
        <w:rPr>
          <w:rFonts w:ascii="Calibri" w:eastAsia="Calibri" w:hAnsi="Calibri" w:cs="Calibri"/>
          <w:b/>
        </w:rPr>
        <w:t>».</w:t>
      </w:r>
    </w:p>
    <w:p w14:paraId="7392DD58" w14:textId="77777777" w:rsidR="00300E02" w:rsidRPr="00917586" w:rsidRDefault="00300E02" w:rsidP="00A31DC2">
      <w:pPr>
        <w:jc w:val="both"/>
        <w:rPr>
          <w:rFonts w:ascii="Calibri" w:eastAsia="Calibri" w:hAnsi="Calibri" w:cs="Calibri"/>
          <w:b/>
        </w:rPr>
      </w:pPr>
    </w:p>
    <w:p w14:paraId="33DD812A" w14:textId="567C721D" w:rsidR="007A506A" w:rsidRPr="00917586" w:rsidRDefault="006518AD" w:rsidP="00917586">
      <w:pPr>
        <w:jc w:val="both"/>
        <w:rPr>
          <w:rFonts w:ascii="Calibri" w:eastAsia="Calibri" w:hAnsi="Calibri" w:cs="Calibri"/>
        </w:rPr>
      </w:pPr>
      <w:r w:rsidRPr="00917586">
        <w:rPr>
          <w:rFonts w:ascii="Calibri" w:eastAsia="Calibri" w:hAnsi="Calibri" w:cs="Calibri"/>
          <w:b/>
        </w:rPr>
        <w:t xml:space="preserve">Термін подання документів – до </w:t>
      </w:r>
      <w:bookmarkStart w:id="20" w:name="_Hlk150265673"/>
      <w:r w:rsidR="005F6DB1">
        <w:rPr>
          <w:rFonts w:ascii="Calibri" w:eastAsia="Calibri" w:hAnsi="Calibri" w:cs="Calibri"/>
          <w:b/>
        </w:rPr>
        <w:t>2</w:t>
      </w:r>
      <w:ins w:id="21" w:author="Iren" w:date="2025-05-15T15:59:00Z">
        <w:r w:rsidR="007D7124">
          <w:rPr>
            <w:rFonts w:ascii="Calibri" w:eastAsia="Calibri" w:hAnsi="Calibri" w:cs="Calibri"/>
            <w:b/>
          </w:rPr>
          <w:t>2</w:t>
        </w:r>
      </w:ins>
      <w:del w:id="22" w:author="Iren" w:date="2025-05-15T15:59:00Z">
        <w:r w:rsidR="005F6DB1" w:rsidDel="007D7124">
          <w:rPr>
            <w:rFonts w:ascii="Calibri" w:eastAsia="Calibri" w:hAnsi="Calibri" w:cs="Calibri"/>
            <w:b/>
          </w:rPr>
          <w:delText>3</w:delText>
        </w:r>
      </w:del>
      <w:r w:rsidR="005F6DB1" w:rsidRPr="00917586">
        <w:rPr>
          <w:rFonts w:ascii="Calibri" w:eastAsia="Calibri" w:hAnsi="Calibri" w:cs="Calibri"/>
          <w:b/>
        </w:rPr>
        <w:t xml:space="preserve"> </w:t>
      </w:r>
      <w:r w:rsidR="00265A1E">
        <w:rPr>
          <w:rFonts w:ascii="Calibri" w:eastAsia="Calibri" w:hAnsi="Calibri" w:cs="Calibri"/>
          <w:b/>
        </w:rPr>
        <w:t>травня</w:t>
      </w:r>
      <w:r w:rsidR="00265A1E" w:rsidRPr="00917586">
        <w:rPr>
          <w:rFonts w:ascii="Calibri" w:eastAsia="Calibri" w:hAnsi="Calibri" w:cs="Calibri"/>
          <w:b/>
        </w:rPr>
        <w:t xml:space="preserve"> </w:t>
      </w:r>
      <w:r w:rsidR="005F6DB1" w:rsidRPr="00917586">
        <w:rPr>
          <w:rFonts w:ascii="Calibri" w:eastAsia="Calibri" w:hAnsi="Calibri" w:cs="Calibri"/>
          <w:b/>
        </w:rPr>
        <w:t>202</w:t>
      </w:r>
      <w:r w:rsidR="005F6DB1">
        <w:rPr>
          <w:rFonts w:ascii="Calibri" w:eastAsia="Calibri" w:hAnsi="Calibri" w:cs="Calibri"/>
          <w:b/>
        </w:rPr>
        <w:t>5</w:t>
      </w:r>
      <w:r w:rsidR="005F6DB1" w:rsidRPr="00917586">
        <w:rPr>
          <w:rFonts w:ascii="Calibri" w:eastAsia="Calibri" w:hAnsi="Calibri" w:cs="Calibri"/>
          <w:b/>
        </w:rPr>
        <w:t xml:space="preserve"> </w:t>
      </w:r>
      <w:r w:rsidRPr="00917586">
        <w:rPr>
          <w:rFonts w:ascii="Calibri" w:eastAsia="Calibri" w:hAnsi="Calibri" w:cs="Calibri"/>
          <w:b/>
        </w:rPr>
        <w:t>року</w:t>
      </w:r>
      <w:bookmarkEnd w:id="20"/>
      <w:r w:rsidRPr="00917586">
        <w:rPr>
          <w:rFonts w:ascii="Calibri" w:eastAsia="Calibri" w:hAnsi="Calibri" w:cs="Calibri"/>
          <w:b/>
        </w:rPr>
        <w:t>,</w:t>
      </w:r>
      <w:r w:rsidRPr="00917586">
        <w:rPr>
          <w:rFonts w:ascii="Calibri" w:eastAsia="Calibri" w:hAnsi="Calibri" w:cs="Calibri"/>
        </w:rPr>
        <w:t xml:space="preserve"> реєстрація документів </w:t>
      </w:r>
      <w:r w:rsidRPr="00917586">
        <w:rPr>
          <w:rFonts w:ascii="Calibri" w:eastAsia="Calibri" w:hAnsi="Calibri" w:cs="Calibri"/>
        </w:rPr>
        <w:br/>
        <w:t>завершується о 18:00.</w:t>
      </w:r>
    </w:p>
    <w:p w14:paraId="53B0F0B6" w14:textId="77777777" w:rsidR="007A506A" w:rsidRPr="00917586" w:rsidRDefault="007A506A" w:rsidP="00DB427F">
      <w:pPr>
        <w:ind w:left="284"/>
        <w:jc w:val="both"/>
        <w:rPr>
          <w:rFonts w:ascii="Calibri" w:eastAsia="Calibri" w:hAnsi="Calibri" w:cs="Calibri"/>
        </w:rPr>
      </w:pPr>
    </w:p>
    <w:p w14:paraId="460F68C2" w14:textId="77777777" w:rsidR="007A506A" w:rsidRPr="00917586" w:rsidRDefault="006518AD" w:rsidP="00DB427F">
      <w:pPr>
        <w:jc w:val="both"/>
        <w:rPr>
          <w:rFonts w:ascii="Calibri" w:eastAsia="Calibri" w:hAnsi="Calibri" w:cs="Calibri"/>
          <w:color w:val="000000"/>
        </w:rPr>
      </w:pPr>
      <w:r w:rsidRPr="00917586">
        <w:rPr>
          <w:rFonts w:ascii="Calibri" w:eastAsia="Calibri" w:hAnsi="Calibri" w:cs="Calibr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917586" w:rsidRDefault="007A506A" w:rsidP="00DB427F">
      <w:pPr>
        <w:jc w:val="both"/>
        <w:rPr>
          <w:rFonts w:ascii="Calibri" w:eastAsia="Calibri" w:hAnsi="Calibri" w:cs="Calibri"/>
          <w:color w:val="000000"/>
        </w:rPr>
      </w:pPr>
    </w:p>
    <w:p w14:paraId="2BB81F0C" w14:textId="77777777" w:rsidR="007A506A" w:rsidRPr="00917586" w:rsidRDefault="006518AD" w:rsidP="00DB427F">
      <w:pPr>
        <w:jc w:val="both"/>
        <w:rPr>
          <w:rFonts w:ascii="Calibri" w:eastAsia="Calibri" w:hAnsi="Calibri" w:cs="Calibri"/>
          <w:color w:val="000000"/>
        </w:rPr>
      </w:pPr>
      <w:r w:rsidRPr="00917586">
        <w:rPr>
          <w:rFonts w:ascii="Calibri" w:eastAsia="Calibri" w:hAnsi="Calibri" w:cs="Calibr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Default="007A506A" w:rsidP="00DB427F">
      <w:pPr>
        <w:ind w:left="284"/>
        <w:jc w:val="both"/>
        <w:rPr>
          <w:rFonts w:ascii="Calibri" w:eastAsia="Calibri" w:hAnsi="Calibri" w:cs="Calibri"/>
        </w:rPr>
      </w:pPr>
    </w:p>
    <w:sectPr w:rsidR="007A506A" w:rsidSect="00917586">
      <w:pgSz w:w="11906" w:h="16838"/>
      <w:pgMar w:top="851" w:right="851"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15150C34"/>
    <w:multiLevelType w:val="hybridMultilevel"/>
    <w:tmpl w:val="A364A096"/>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408B4EC2"/>
    <w:multiLevelType w:val="hybridMultilevel"/>
    <w:tmpl w:val="58BEC45E"/>
    <w:lvl w:ilvl="0" w:tplc="04220001">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4"/>
  </w:num>
  <w:num w:numId="6">
    <w:abstractNumId w:val="0"/>
  </w:num>
  <w:num w:numId="7">
    <w:abstractNumId w:val="1"/>
  </w:num>
  <w:num w:numId="8">
    <w:abstractNumId w:val="2"/>
  </w:num>
  <w:num w:numId="9">
    <w:abstractNumId w:val="2"/>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ren">
    <w15:presenceInfo w15:providerId="None" w15:userId="I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45ED1"/>
    <w:rsid w:val="0007225B"/>
    <w:rsid w:val="00076AB1"/>
    <w:rsid w:val="000D0A22"/>
    <w:rsid w:val="000E6328"/>
    <w:rsid w:val="000F3D05"/>
    <w:rsid w:val="0014617B"/>
    <w:rsid w:val="00265A1E"/>
    <w:rsid w:val="00290F17"/>
    <w:rsid w:val="002A03BE"/>
    <w:rsid w:val="002A3521"/>
    <w:rsid w:val="002C268A"/>
    <w:rsid w:val="002D3C7D"/>
    <w:rsid w:val="002F0D5D"/>
    <w:rsid w:val="00300E02"/>
    <w:rsid w:val="0034506B"/>
    <w:rsid w:val="00370E72"/>
    <w:rsid w:val="003F3D9C"/>
    <w:rsid w:val="00431DEE"/>
    <w:rsid w:val="004B61DB"/>
    <w:rsid w:val="004D3C5C"/>
    <w:rsid w:val="00505B9A"/>
    <w:rsid w:val="005F3796"/>
    <w:rsid w:val="005F57DC"/>
    <w:rsid w:val="005F61C1"/>
    <w:rsid w:val="005F6DB1"/>
    <w:rsid w:val="006518AD"/>
    <w:rsid w:val="0065589A"/>
    <w:rsid w:val="00690860"/>
    <w:rsid w:val="006A4A62"/>
    <w:rsid w:val="006F56FD"/>
    <w:rsid w:val="00706CE7"/>
    <w:rsid w:val="007609EC"/>
    <w:rsid w:val="007865CA"/>
    <w:rsid w:val="007A506A"/>
    <w:rsid w:val="007C5D65"/>
    <w:rsid w:val="007D7124"/>
    <w:rsid w:val="008021F8"/>
    <w:rsid w:val="008410B3"/>
    <w:rsid w:val="00846747"/>
    <w:rsid w:val="008622F4"/>
    <w:rsid w:val="008B359F"/>
    <w:rsid w:val="00911A23"/>
    <w:rsid w:val="00917586"/>
    <w:rsid w:val="009358CE"/>
    <w:rsid w:val="0097794F"/>
    <w:rsid w:val="00A31DC2"/>
    <w:rsid w:val="00A56211"/>
    <w:rsid w:val="00A752BA"/>
    <w:rsid w:val="00AB2004"/>
    <w:rsid w:val="00AD029D"/>
    <w:rsid w:val="00AD2459"/>
    <w:rsid w:val="00AF37B6"/>
    <w:rsid w:val="00B64A46"/>
    <w:rsid w:val="00B64EDB"/>
    <w:rsid w:val="00BC70D8"/>
    <w:rsid w:val="00BD0182"/>
    <w:rsid w:val="00CD1B1A"/>
    <w:rsid w:val="00CE3271"/>
    <w:rsid w:val="00D05DEA"/>
    <w:rsid w:val="00D169C8"/>
    <w:rsid w:val="00D63FC9"/>
    <w:rsid w:val="00D7287B"/>
    <w:rsid w:val="00D86F14"/>
    <w:rsid w:val="00DB427F"/>
    <w:rsid w:val="00DC4646"/>
    <w:rsid w:val="00DE52C7"/>
    <w:rsid w:val="00E834EC"/>
    <w:rsid w:val="00ED08E7"/>
    <w:rsid w:val="00EF3B6C"/>
    <w:rsid w:val="00F00051"/>
    <w:rsid w:val="00FB0799"/>
    <w:rsid w:val="00FD2CBD"/>
    <w:rsid w:val="00FD2FC2"/>
    <w:rsid w:val="00FD38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46C9B"/>
    <w:rPr>
      <w:rFonts w:ascii="Tahoma" w:hAnsi="Tahoma" w:cs="Tahoma"/>
      <w:sz w:val="16"/>
      <w:szCs w:val="16"/>
    </w:rPr>
  </w:style>
  <w:style w:type="character" w:customStyle="1" w:styleId="a6">
    <w:name w:val="Текст у виносці Знак"/>
    <w:basedOn w:val="a0"/>
    <w:link w:val="a5"/>
    <w:uiPriority w:val="99"/>
    <w:semiHidden/>
    <w:rsid w:val="00546C9B"/>
    <w:rPr>
      <w:rFonts w:ascii="Tahoma" w:eastAsia="Times New Roman" w:hAnsi="Tahoma" w:cs="Tahoma"/>
      <w:sz w:val="16"/>
      <w:szCs w:val="16"/>
      <w:lang w:eastAsia="ru-RU"/>
    </w:rPr>
  </w:style>
  <w:style w:type="character" w:styleId="a7">
    <w:name w:val="annotation reference"/>
    <w:basedOn w:val="a0"/>
    <w:uiPriority w:val="99"/>
    <w:semiHidden/>
    <w:unhideWhenUsed/>
    <w:rsid w:val="00401BDF"/>
    <w:rPr>
      <w:sz w:val="16"/>
      <w:szCs w:val="16"/>
    </w:rPr>
  </w:style>
  <w:style w:type="paragraph" w:styleId="a8">
    <w:name w:val="annotation text"/>
    <w:basedOn w:val="a"/>
    <w:link w:val="a9"/>
    <w:uiPriority w:val="99"/>
    <w:semiHidden/>
    <w:unhideWhenUsed/>
    <w:rsid w:val="00401BDF"/>
    <w:rPr>
      <w:sz w:val="20"/>
      <w:szCs w:val="20"/>
    </w:rPr>
  </w:style>
  <w:style w:type="character" w:customStyle="1" w:styleId="a9">
    <w:name w:val="Текст примітки Знак"/>
    <w:basedOn w:val="a0"/>
    <w:link w:val="a8"/>
    <w:uiPriority w:val="99"/>
    <w:semiHidden/>
    <w:rsid w:val="00401BDF"/>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401BDF"/>
    <w:rPr>
      <w:b/>
      <w:bCs/>
    </w:rPr>
  </w:style>
  <w:style w:type="character" w:customStyle="1" w:styleId="ab">
    <w:name w:val="Тема примітки Знак"/>
    <w:basedOn w:val="a9"/>
    <w:link w:val="aa"/>
    <w:uiPriority w:val="99"/>
    <w:semiHidden/>
    <w:rsid w:val="00401BDF"/>
    <w:rPr>
      <w:rFonts w:ascii="Times New Roman" w:eastAsia="Times New Roman" w:hAnsi="Times New Roman" w:cs="Times New Roman"/>
      <w:b/>
      <w:bCs/>
      <w:sz w:val="20"/>
      <w:szCs w:val="20"/>
      <w:lang w:eastAsia="ru-RU"/>
    </w:rPr>
  </w:style>
  <w:style w:type="paragraph" w:styleId="ac">
    <w:name w:val="Body Text"/>
    <w:basedOn w:val="a"/>
    <w:link w:val="ad"/>
    <w:rsid w:val="00DF3663"/>
    <w:pPr>
      <w:spacing w:after="120"/>
    </w:pPr>
  </w:style>
  <w:style w:type="character" w:customStyle="1" w:styleId="ad">
    <w:name w:val="Основний текст Знак"/>
    <w:basedOn w:val="a0"/>
    <w:link w:val="ac"/>
    <w:rsid w:val="00DF3663"/>
    <w:rPr>
      <w:rFonts w:ascii="Times New Roman" w:eastAsia="Times New Roman" w:hAnsi="Times New Roman" w:cs="Times New Roman"/>
      <w:sz w:val="24"/>
      <w:szCs w:val="24"/>
      <w:lang w:eastAsia="ru-RU"/>
    </w:rPr>
  </w:style>
  <w:style w:type="character" w:styleId="ae">
    <w:name w:val="Hyperlink"/>
    <w:rsid w:val="00DF3663"/>
    <w:rPr>
      <w:color w:val="0000FF"/>
      <w:u w:val="single"/>
    </w:rPr>
  </w:style>
  <w:style w:type="character" w:customStyle="1" w:styleId="apple-converted-space">
    <w:name w:val="apple-converted-space"/>
    <w:basedOn w:val="a0"/>
    <w:rsid w:val="00DF3663"/>
  </w:style>
  <w:style w:type="paragraph" w:styleId="af">
    <w:name w:val="Normal (Web)"/>
    <w:basedOn w:val="a"/>
    <w:rsid w:val="00861BDD"/>
    <w:pPr>
      <w:spacing w:before="100" w:beforeAutospacing="1" w:after="100" w:afterAutospacing="1"/>
    </w:pPr>
  </w:style>
  <w:style w:type="paragraph" w:styleId="af0">
    <w:name w:val="footer"/>
    <w:basedOn w:val="a"/>
    <w:link w:val="af1"/>
    <w:rsid w:val="00CD3306"/>
    <w:pPr>
      <w:tabs>
        <w:tab w:val="center" w:pos="4153"/>
        <w:tab w:val="right" w:pos="8306"/>
      </w:tabs>
    </w:pPr>
    <w:rPr>
      <w:szCs w:val="20"/>
    </w:rPr>
  </w:style>
  <w:style w:type="character" w:customStyle="1" w:styleId="af1">
    <w:name w:val="Нижній колонтитул Знак"/>
    <w:basedOn w:val="a0"/>
    <w:link w:val="af0"/>
    <w:rsid w:val="00CD3306"/>
    <w:rPr>
      <w:rFonts w:ascii="Times New Roman" w:eastAsia="Times New Roman" w:hAnsi="Times New Roman" w:cs="Times New Roman"/>
      <w:sz w:val="24"/>
      <w:szCs w:val="20"/>
      <w:lang w:val="uk-UA" w:eastAsia="ru-RU"/>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3">
    <w:name w:val="Revision"/>
    <w:hidden/>
    <w:uiPriority w:val="99"/>
    <w:semiHidden/>
    <w:rsid w:val="000D0A22"/>
    <w:rPr>
      <w:lang w:eastAsia="ru-RU"/>
    </w:rPr>
  </w:style>
  <w:style w:type="paragraph" w:customStyle="1" w:styleId="qmFirstBlockName">
    <w:name w:val="qm_First_Block_Name"/>
    <w:link w:val="qmFirstBlockNameChar"/>
    <w:rsid w:val="000D0A22"/>
    <w:pPr>
      <w:keepNext/>
      <w:keepLines/>
      <w:spacing w:after="120"/>
      <w:jc w:val="center"/>
    </w:pPr>
    <w:rPr>
      <w:rFonts w:ascii="Arial" w:eastAsia="Calibri" w:hAnsi="Arial" w:cs="Arial"/>
      <w:b/>
      <w:szCs w:val="22"/>
      <w:lang w:bidi="uk-UA"/>
    </w:rPr>
  </w:style>
  <w:style w:type="character" w:customStyle="1" w:styleId="qmFirstBlockNameChar">
    <w:name w:val="qm_First_Block_Name Char"/>
    <w:link w:val="qmFirstBlockName"/>
    <w:rsid w:val="000D0A22"/>
    <w:rPr>
      <w:rFonts w:ascii="Arial" w:eastAsia="Calibri" w:hAnsi="Arial" w:cs="Arial"/>
      <w:b/>
      <w:szCs w:val="22"/>
      <w:lang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38762">
      <w:bodyDiv w:val="1"/>
      <w:marLeft w:val="0"/>
      <w:marRight w:val="0"/>
      <w:marTop w:val="0"/>
      <w:marBottom w:val="0"/>
      <w:divBdr>
        <w:top w:val="none" w:sz="0" w:space="0" w:color="auto"/>
        <w:left w:val="none" w:sz="0" w:space="0" w:color="auto"/>
        <w:bottom w:val="none" w:sz="0" w:space="0" w:color="auto"/>
        <w:right w:val="none" w:sz="0" w:space="0" w:color="auto"/>
      </w:divBdr>
    </w:div>
    <w:div w:id="716010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artsynovska@phc.org.ua" TargetMode="Externa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572</Words>
  <Characters>3267</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Iren</cp:lastModifiedBy>
  <cp:revision>23</cp:revision>
  <dcterms:created xsi:type="dcterms:W3CDTF">2024-06-21T13:53:00Z</dcterms:created>
  <dcterms:modified xsi:type="dcterms:W3CDTF">2025-05-15T12:59:00Z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